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C35" w:rsidRDefault="00D8360E">
      <w:pPr>
        <w:widowControl/>
        <w:jc w:val="right"/>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«УТВЕРЖДАЮ»</w:t>
      </w:r>
    </w:p>
    <w:p w:rsidR="00153C35" w:rsidRDefault="00153C35">
      <w:pPr>
        <w:widowControl/>
        <w:jc w:val="right"/>
        <w:rPr>
          <w:rFonts w:ascii="Times New Roman" w:eastAsia="Times New Roman" w:hAnsi="Times New Roman" w:cs="Times New Roman"/>
          <w:sz w:val="24"/>
          <w:lang w:eastAsia="en-US" w:bidi="ar-SA"/>
        </w:rPr>
      </w:pPr>
    </w:p>
    <w:p w:rsidR="00153C35" w:rsidRDefault="00D8360E">
      <w:pPr>
        <w:widowControl/>
        <w:jc w:val="right"/>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Генеральный директор</w:t>
      </w:r>
    </w:p>
    <w:p w:rsidR="00153C35" w:rsidRDefault="00D8360E">
      <w:pPr>
        <w:widowControl/>
        <w:jc w:val="right"/>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Общества с ограниченной ответственностью</w:t>
      </w:r>
    </w:p>
    <w:p w:rsidR="00153C35" w:rsidRDefault="00D8360E">
      <w:pPr>
        <w:widowControl/>
        <w:jc w:val="right"/>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w:t>
      </w:r>
      <w:proofErr w:type="gramStart"/>
      <w:r>
        <w:rPr>
          <w:rFonts w:ascii="Times New Roman" w:eastAsia="Times New Roman" w:hAnsi="Times New Roman" w:cs="Times New Roman"/>
          <w:sz w:val="24"/>
          <w:lang w:eastAsia="en-US" w:bidi="ar-SA"/>
        </w:rPr>
        <w:t>Топливо-заправочная</w:t>
      </w:r>
      <w:proofErr w:type="gramEnd"/>
      <w:r>
        <w:rPr>
          <w:rFonts w:ascii="Times New Roman" w:eastAsia="Times New Roman" w:hAnsi="Times New Roman" w:cs="Times New Roman"/>
          <w:sz w:val="24"/>
          <w:lang w:eastAsia="en-US" w:bidi="ar-SA"/>
        </w:rPr>
        <w:t xml:space="preserve"> компания  Енисей»</w:t>
      </w:r>
    </w:p>
    <w:p w:rsidR="00153C35" w:rsidRDefault="00153C35">
      <w:pPr>
        <w:widowControl/>
        <w:jc w:val="right"/>
        <w:rPr>
          <w:rFonts w:ascii="Times New Roman" w:eastAsia="Times New Roman" w:hAnsi="Times New Roman" w:cs="Times New Roman"/>
          <w:sz w:val="24"/>
          <w:lang w:eastAsia="en-US" w:bidi="ar-SA"/>
        </w:rPr>
      </w:pPr>
    </w:p>
    <w:p w:rsidR="00153C35" w:rsidRDefault="00D8360E">
      <w:pPr>
        <w:widowControl/>
        <w:jc w:val="right"/>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__________________  И.В. Родькин</w:t>
      </w:r>
    </w:p>
    <w:p w:rsidR="00153C35" w:rsidRDefault="00153C35">
      <w:pPr>
        <w:widowControl/>
        <w:jc w:val="center"/>
        <w:rPr>
          <w:rFonts w:ascii="Times New Roman" w:eastAsia="Times New Roman" w:hAnsi="Times New Roman" w:cs="Times New Roman"/>
          <w:sz w:val="24"/>
          <w:lang w:eastAsia="en-US" w:bidi="ar-SA"/>
        </w:rPr>
      </w:pPr>
    </w:p>
    <w:p w:rsidR="00153C35" w:rsidRDefault="00D8360E">
      <w:pPr>
        <w:widowControl/>
        <w:jc w:val="right"/>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___  _____________  2026 г.</w:t>
      </w:r>
    </w:p>
    <w:p w:rsidR="00153C35" w:rsidRDefault="00153C35">
      <w:pPr>
        <w:widowControl/>
        <w:jc w:val="right"/>
        <w:rPr>
          <w:rFonts w:ascii="Times New Roman" w:eastAsia="Times New Roman" w:hAnsi="Times New Roman" w:cs="Times New Roman"/>
          <w:sz w:val="24"/>
          <w:lang w:eastAsia="en-US" w:bidi="ar-SA"/>
        </w:rPr>
      </w:pPr>
    </w:p>
    <w:p w:rsidR="00153C35" w:rsidRDefault="00153C35">
      <w:pPr>
        <w:widowControl/>
        <w:jc w:val="right"/>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center"/>
        <w:rPr>
          <w:rFonts w:ascii="Times New Roman" w:eastAsia="Times New Roman" w:hAnsi="Times New Roman" w:cs="Times New Roman"/>
          <w:b/>
          <w:bCs/>
          <w:sz w:val="32"/>
          <w:szCs w:val="32"/>
          <w:lang w:eastAsia="en-US" w:bidi="ar-SA"/>
        </w:rPr>
      </w:pPr>
      <w:r>
        <w:rPr>
          <w:rFonts w:ascii="Times New Roman" w:eastAsia="Times New Roman" w:hAnsi="Times New Roman" w:cs="Times New Roman"/>
          <w:b/>
          <w:bCs/>
          <w:sz w:val="32"/>
          <w:szCs w:val="32"/>
          <w:lang w:eastAsia="en-US" w:bidi="ar-SA"/>
        </w:rPr>
        <w:t>ЗАКУПОЧНАЯ ДОКУМЕНТАЦИЯ №26-</w:t>
      </w:r>
      <w:r w:rsidR="00461206">
        <w:rPr>
          <w:rFonts w:ascii="Times New Roman" w:eastAsia="Times New Roman" w:hAnsi="Times New Roman" w:cs="Times New Roman"/>
          <w:b/>
          <w:bCs/>
          <w:sz w:val="32"/>
          <w:szCs w:val="32"/>
          <w:lang w:eastAsia="en-US" w:bidi="ar-SA"/>
        </w:rPr>
        <w:t>4</w:t>
      </w:r>
      <w:r>
        <w:rPr>
          <w:rFonts w:ascii="Times New Roman" w:eastAsia="Times New Roman" w:hAnsi="Times New Roman" w:cs="Times New Roman"/>
          <w:b/>
          <w:bCs/>
          <w:sz w:val="32"/>
          <w:szCs w:val="32"/>
          <w:lang w:eastAsia="en-US" w:bidi="ar-SA"/>
        </w:rPr>
        <w:t>/</w:t>
      </w:r>
      <w:proofErr w:type="spellStart"/>
      <w:r>
        <w:rPr>
          <w:rFonts w:ascii="Times New Roman" w:eastAsia="Times New Roman" w:hAnsi="Times New Roman" w:cs="Times New Roman"/>
          <w:b/>
          <w:bCs/>
          <w:sz w:val="32"/>
          <w:szCs w:val="32"/>
          <w:lang w:eastAsia="en-US" w:bidi="ar-SA"/>
        </w:rPr>
        <w:t>зпмтт</w:t>
      </w:r>
      <w:proofErr w:type="spellEnd"/>
    </w:p>
    <w:p w:rsidR="00153C35" w:rsidRDefault="00D8360E">
      <w:pPr>
        <w:widowControl/>
        <w:jc w:val="center"/>
        <w:rPr>
          <w:rFonts w:ascii="Times New Roman" w:eastAsia="Times New Roman" w:hAnsi="Times New Roman" w:cs="Times New Roman"/>
          <w:sz w:val="32"/>
          <w:szCs w:val="32"/>
          <w:lang w:eastAsia="en-US" w:bidi="ar-SA"/>
        </w:rPr>
      </w:pPr>
      <w:r>
        <w:rPr>
          <w:rFonts w:ascii="Times New Roman" w:eastAsia="Times New Roman" w:hAnsi="Times New Roman" w:cs="Times New Roman"/>
          <w:sz w:val="32"/>
          <w:szCs w:val="32"/>
          <w:lang w:eastAsia="en-US" w:bidi="ar-SA"/>
        </w:rPr>
        <w:t>по запросу предложений</w:t>
      </w:r>
    </w:p>
    <w:p w:rsidR="00153C35" w:rsidRDefault="00D8360E">
      <w:pPr>
        <w:widowControl/>
        <w:jc w:val="center"/>
        <w:rPr>
          <w:rFonts w:ascii="Times New Roman" w:eastAsia="Times New Roman" w:hAnsi="Times New Roman" w:cs="Times New Roman"/>
          <w:sz w:val="32"/>
          <w:szCs w:val="32"/>
          <w:lang w:eastAsia="en-US" w:bidi="ar-SA"/>
        </w:rPr>
      </w:pPr>
      <w:r>
        <w:rPr>
          <w:rFonts w:ascii="Times New Roman" w:eastAsia="Times New Roman" w:hAnsi="Times New Roman" w:cs="Times New Roman"/>
          <w:sz w:val="32"/>
          <w:szCs w:val="32"/>
          <w:lang w:eastAsia="en-US" w:bidi="ar-SA"/>
        </w:rPr>
        <w:t xml:space="preserve"> на право заключения договора</w:t>
      </w:r>
    </w:p>
    <w:p w:rsidR="00153C35" w:rsidRDefault="00D8360E">
      <w:pPr>
        <w:widowControl/>
        <w:jc w:val="center"/>
        <w:rPr>
          <w:rFonts w:ascii="Times New Roman" w:eastAsia="Times New Roman" w:hAnsi="Times New Roman" w:cs="Times New Roman"/>
          <w:sz w:val="32"/>
          <w:szCs w:val="32"/>
          <w:lang w:eastAsia="en-US" w:bidi="ar-SA"/>
        </w:rPr>
      </w:pPr>
      <w:r>
        <w:rPr>
          <w:rFonts w:ascii="Times New Roman" w:eastAsia="Times New Roman" w:hAnsi="Times New Roman" w:cs="Times New Roman"/>
          <w:sz w:val="32"/>
          <w:szCs w:val="32"/>
          <w:lang w:eastAsia="en-US" w:bidi="ar-SA"/>
        </w:rPr>
        <w:t>на  выполнение работ по модернизации технологического трубопровода расходного склада ГСМ ООО «ТЗК Енисей»</w:t>
      </w:r>
    </w:p>
    <w:p w:rsidR="00153C35" w:rsidRDefault="00153C35">
      <w:pPr>
        <w:widowControl/>
        <w:jc w:val="center"/>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w:t>
      </w: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w:t>
      </w: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sz w:val="24"/>
          <w:lang w:eastAsia="en-US" w:bidi="ar-SA"/>
        </w:rPr>
      </w:pPr>
    </w:p>
    <w:p w:rsidR="00153C35" w:rsidRDefault="00D8360E">
      <w:pPr>
        <w:widowControl/>
        <w:jc w:val="center"/>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Красноярский край</w:t>
      </w:r>
    </w:p>
    <w:p w:rsidR="00153C35" w:rsidRDefault="00D8360E">
      <w:pPr>
        <w:widowControl/>
        <w:jc w:val="center"/>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2026</w:t>
      </w:r>
    </w:p>
    <w:p w:rsidR="00153C35" w:rsidRDefault="00153C35">
      <w:pPr>
        <w:widowControl/>
        <w:jc w:val="center"/>
        <w:rPr>
          <w:rFonts w:ascii="Times New Roman" w:eastAsia="Times New Roman" w:hAnsi="Times New Roman" w:cs="Times New Roman"/>
          <w:sz w:val="24"/>
          <w:lang w:eastAsia="en-US" w:bidi="ar-SA"/>
        </w:rPr>
      </w:pP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lastRenderedPageBreak/>
        <w:t>1. ОБЩИЕ ПОЛОЖЕНИЯ</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1.1. Общие сведения о процедуре запроса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proofErr w:type="gramStart"/>
      <w:r>
        <w:rPr>
          <w:rFonts w:ascii="Times New Roman" w:eastAsia="Times New Roman" w:hAnsi="Times New Roman" w:cs="Times New Roman"/>
          <w:sz w:val="24"/>
          <w:lang w:eastAsia="en-US" w:bidi="ar-SA"/>
        </w:rPr>
        <w:t>1.1.1 Заказчик, указанный в пункте 3 раздела 5 «Информационная карта запроса предложений» (далее – Информационная карта) и в извещении о проведении запроса предложений, размещенном на сайте заказчика http://avia-tzk.ru/zakupki_2026 (далее по тексту «официальный сайт»), приглашает любых заинтересованных в предмете запроса предложений лиц к участию в процедуре открытого запроса предложений (далее — запрос предложений) на право заключения договора, указанного в</w:t>
      </w:r>
      <w:proofErr w:type="gramEnd"/>
      <w:r>
        <w:rPr>
          <w:rFonts w:ascii="Times New Roman" w:eastAsia="Times New Roman" w:hAnsi="Times New Roman" w:cs="Times New Roman"/>
          <w:sz w:val="24"/>
          <w:lang w:eastAsia="en-US" w:bidi="ar-SA"/>
        </w:rPr>
        <w:t xml:space="preserve"> </w:t>
      </w:r>
      <w:proofErr w:type="gramStart"/>
      <w:r>
        <w:rPr>
          <w:rFonts w:ascii="Times New Roman" w:eastAsia="Times New Roman" w:hAnsi="Times New Roman" w:cs="Times New Roman"/>
          <w:sz w:val="24"/>
          <w:lang w:eastAsia="en-US" w:bidi="ar-SA"/>
        </w:rPr>
        <w:t>пункте</w:t>
      </w:r>
      <w:proofErr w:type="gramEnd"/>
      <w:r>
        <w:rPr>
          <w:rFonts w:ascii="Times New Roman" w:eastAsia="Times New Roman" w:hAnsi="Times New Roman" w:cs="Times New Roman"/>
          <w:sz w:val="24"/>
          <w:lang w:eastAsia="en-US" w:bidi="ar-SA"/>
        </w:rPr>
        <w:t xml:space="preserve"> 1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1.1.2 Основные термины и определения, используемые при проведении запроса предложений, приведены в разделе 2.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1.1.3 Порядок проведения запроса предложений и участия в нем, а также инструкции по подготовке заявки на участие в запросе предложений, приведены в разделе 3.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1.1.4 Формы документов, которые необходимо подготовить и подать в составе заявки на участие в запросе предложений, приведены в разделе 6.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1.1.5 Проект договора, который будет заключен по результатам данной процедуры запроса предложений, приведен в разделе 7.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1.1.6 Установленные Заказчиком требования к продукции, результатам работы, ее качеству и иные требования, связанные с определением соответствия товара, выполняемых работ, услуг потребностям Заказчика, изложены в разделе 8.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1.1.7</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се ссылки, используемые в настоящей документации, относятся к соответствующим пунктам и разделам настоящей закупочной документации,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Технической части закупочной документации относятся соответственно к статьям, пунктам и разделам Проекта договора и Технической части закупочной документации.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1.1.8 Документация по запросу предложений является приложением к Извещению о проведении запроса предложений, дополняет, уточняет и разъясняет его.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1.1.9 Участник запроса предложений самостоятельно несет все расходы, связанные с участием в закупочной процедуре. Заказчик не несет ответственности и не имеет обязательств по вышеуказанным расходам, независимо от хода и результатов данного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1.1.10. </w:t>
      </w:r>
      <w:proofErr w:type="gramStart"/>
      <w:r>
        <w:rPr>
          <w:rFonts w:ascii="Times New Roman" w:eastAsia="Times New Roman" w:hAnsi="Times New Roman" w:cs="Times New Roman"/>
          <w:sz w:val="24"/>
          <w:lang w:eastAsia="en-US" w:bidi="ar-SA"/>
        </w:rPr>
        <w:t xml:space="preserve">Все заявки на участие в запросе предложений, а также отдельные документы, входящие в их состав, не возвращаются, кроме отозванных Участниками закупочной процедуры и опоздавших заявок (в перечисленных исключительных случаях заявки возвращаются путем их вручения Участнику закупочной процедуры либо путем направления простым почтовым отправлением по адресу, указанному в заявке). </w:t>
      </w:r>
      <w:proofErr w:type="gramEnd"/>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1.1.11 Заказчик вправе отказаться от проведения запроса предложений в любое время вплоть до подписания договора, не неся при этом ответственности перед Участниками запроса предложений или любыми третьими лицами за убытки, которые могут возникнуть в результате отказа от проведения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1.1.12 Извещение об отказе от проведения запроса предложений размещается Заказчиком на официальном сайте в течение 3 (трех) дней со дня принятия решения об отказе от проведения запроса предложений. </w:t>
      </w:r>
    </w:p>
    <w:p w:rsidR="00153C35" w:rsidRDefault="00153C35">
      <w:pPr>
        <w:widowControl/>
        <w:jc w:val="both"/>
        <w:rPr>
          <w:rFonts w:ascii="Times New Roman" w:eastAsia="Times New Roman" w:hAnsi="Times New Roman" w:cs="Times New Roman"/>
          <w:sz w:val="24"/>
          <w:highlight w:val="yellow"/>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1.2. Правовой статус процедуры и документов</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1.2.1 Проведение данной процедуры запроса предложений не регулируется нормами Федерального закона «О закупках товаров, работ, услуг отдельными видами юридических лиц» от 18 июля 2011 г. № 223-ФЗ.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1.2.2 Настоящая процедура запроса предложений является иным способом закупки (помимо конкурса или аукциона).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 xml:space="preserve">1.2.3 Настоящая процедура запроса предложений не является торгами, и ее проведение не регулируется статьями 447-449 Гражданского кодекса Российской Федерации. Процедура запроса предложений также не является публичным конкурсом и не регулируется статьями 1057-1061 Гражданского кодекса Российской Федерации. Настоящая документация и извещение о проведении запроса предложений не являются публичной офертой Заказчика в соответствии с частью 2 статьи 437 Гражданского кодекса Российской Федерации.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1.2.4 Размещенное на официальном сайте извещение о проведении запроса предложений вместе с настоящей документацией, являющейся его неотъемлемым приложением, являются приглашением делать оферты и должны рассматриваться Участниками запроса предложений в соответствии с этим.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1.2.5 Заявка на участие в запросе предложений Участника запроса предложений имеет правовой статус оферты и будет рассматриваться Заказчиком в соответствии с этим.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1.2.6 Заключенный по результатам запроса предложений договор фиксирует все достигнутые сторонами договоренности.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1.2.7</w:t>
      </w:r>
      <w:proofErr w:type="gramStart"/>
      <w:r>
        <w:rPr>
          <w:rFonts w:ascii="Times New Roman" w:eastAsia="Times New Roman" w:hAnsi="Times New Roman" w:cs="Times New Roman"/>
          <w:sz w:val="24"/>
          <w:lang w:eastAsia="en-US" w:bidi="ar-SA"/>
        </w:rPr>
        <w:t xml:space="preserve"> Л</w:t>
      </w:r>
      <w:proofErr w:type="gramEnd"/>
      <w:r>
        <w:rPr>
          <w:rFonts w:ascii="Times New Roman" w:eastAsia="Times New Roman" w:hAnsi="Times New Roman" w:cs="Times New Roman"/>
          <w:sz w:val="24"/>
          <w:lang w:eastAsia="en-US" w:bidi="ar-SA"/>
        </w:rPr>
        <w:t xml:space="preserve">юбые уведомления, письма, предложения, иная переписка и действия председателя, членов, секретаря закупочной комиссии и иных работников Заказчика относительно условий, сроков проведения, предмета настоящей закупочной процедуры носят исключительно информационный характер и не являются офертой либо акцептом.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1.2.8.Заказчик имеет право вносить изменения в извещение о проведении Запроса предложений и Документацию в любое время до истечения срока подачи Заявок.</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1.2.9. </w:t>
      </w:r>
      <w:proofErr w:type="gramStart"/>
      <w:r>
        <w:rPr>
          <w:rFonts w:ascii="Times New Roman" w:eastAsia="Times New Roman" w:hAnsi="Times New Roman" w:cs="Times New Roman"/>
          <w:sz w:val="24"/>
          <w:lang w:eastAsia="en-US" w:bidi="ar-SA"/>
        </w:rPr>
        <w:t>Заказчик вправе продлить срок подачи Заявок на участие в запросе предложений и соответственно перенести дату и время проведения процедуры вскрытия заявок в любое время до проведения процедуры вскрытия заявок на участие в запросе предложений, а также до подведения итогов закупки изменить дату рассмотрения предложений участников закупки и подведения итогов запросов предложений.</w:t>
      </w:r>
      <w:proofErr w:type="gramEnd"/>
    </w:p>
    <w:p w:rsidR="00153C35" w:rsidRDefault="00153C35">
      <w:pPr>
        <w:widowControl/>
        <w:jc w:val="both"/>
        <w:rPr>
          <w:rFonts w:ascii="Times New Roman" w:eastAsia="Times New Roman" w:hAnsi="Times New Roman" w:cs="Times New Roman"/>
          <w:sz w:val="24"/>
          <w:highlight w:val="yellow"/>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1.3. Обжалование </w:t>
      </w:r>
    </w:p>
    <w:p w:rsidR="00153C35" w:rsidRDefault="00153C35">
      <w:pPr>
        <w:widowControl/>
        <w:jc w:val="both"/>
        <w:rPr>
          <w:rFonts w:ascii="Times New Roman" w:eastAsia="Times New Roman" w:hAnsi="Times New Roman" w:cs="Times New Roman"/>
          <w:sz w:val="24"/>
          <w:highlight w:val="yellow"/>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1.3.1</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се споры и разногласия, возникающие в связи с проведением закупки, в том числе - касающиеся исполнения Заказчиком и Участниками закупочной процедуры/Участником запроса предложений своих обязательств, решаются с обязательным соблюдением досудебного претензионного порядка их рассмотрения. Для реализации этого порядка заинтересованная сторона в случае нарушения ее прав обращается с претензией к другой стороне. Сторона, получившая претензию, направляет другой стороне мотивированный ответ на претензию в течение 10 рабочих дней с момента ее получения.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1.3.2</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рамках реализации положений пункта 1.3.1Участник запроса предложений имеет право обжаловать действия (бездействие) Заказчика, закупочной комиссии, если такие действия (бездействие) нарушают его права и законные интересы, направив жалобу на имя руководителя Заказчика по адресу и реквизитам, указанным в пункте 2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1.3.3 Обжалование действий (бездействия) Заказчика закупочной комиссии в порядке, предусмотренном пунктом 1.3.2, допускается в любое время с момента размещения извещения о проведении запроса предложений на официальном сайте.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1.3.4 Условия и положения извещения и документации о проведении запроса предложений могут быть обжалованы до окончания срока подачи заявок на участие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1.3.5 Жалоба рассматривается руководителем Заказчика в срок, не превышающий 2 рабочих дней. Данный срок может быть продлен по мотивированному решению руководителя Заказчика.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1.3.6</w:t>
      </w:r>
      <w:proofErr w:type="gramStart"/>
      <w:r>
        <w:rPr>
          <w:rFonts w:ascii="Times New Roman" w:eastAsia="Times New Roman" w:hAnsi="Times New Roman" w:cs="Times New Roman"/>
          <w:sz w:val="24"/>
          <w:lang w:eastAsia="en-US" w:bidi="ar-SA"/>
        </w:rPr>
        <w:t xml:space="preserve"> П</w:t>
      </w:r>
      <w:proofErr w:type="gramEnd"/>
      <w:r>
        <w:rPr>
          <w:rFonts w:ascii="Times New Roman" w:eastAsia="Times New Roman" w:hAnsi="Times New Roman" w:cs="Times New Roman"/>
          <w:sz w:val="24"/>
          <w:lang w:eastAsia="en-US" w:bidi="ar-SA"/>
        </w:rPr>
        <w:t xml:space="preserve">о результатам рассмотрения жалобы руководитель Заказчика имеет право: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отказать в удовлетворении жалобы, признав ее необоснованной;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удовлетворить жалобу полностью или частично, направив закупочной комиссии заключение о пересмотре обжалуемых решений, за исключением случаев, когда следствием приостановки процедуры может появиться угроза безопасности, жизни и здоровья граждан. </w:t>
      </w: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lastRenderedPageBreak/>
        <w:t>2. ТЕРМИНЫ И ОПРЕДЕЛЕНИЯ</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2.1. Основные используемые термины и определения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 договор – договор, заключаемый для удовлетворения потребностей Заказчика в продукции; в соответствии со ст. 154 ГК РФ понимается двух- или многосторонняя сделка; </w:t>
      </w:r>
    </w:p>
    <w:p w:rsidR="00153C35" w:rsidRDefault="00D8360E">
      <w:pPr>
        <w:widowControl/>
        <w:jc w:val="both"/>
        <w:rPr>
          <w:rFonts w:ascii="Times New Roman" w:eastAsia="Times New Roman" w:hAnsi="Times New Roman" w:cs="Times New Roman"/>
          <w:sz w:val="24"/>
          <w:lang w:eastAsia="en-US" w:bidi="ar-SA"/>
        </w:rPr>
      </w:pPr>
      <w:proofErr w:type="gramStart"/>
      <w:r>
        <w:rPr>
          <w:rFonts w:ascii="Times New Roman" w:eastAsia="Times New Roman" w:hAnsi="Times New Roman" w:cs="Times New Roman"/>
          <w:sz w:val="24"/>
          <w:lang w:eastAsia="en-US" w:bidi="ar-SA"/>
        </w:rPr>
        <w:t>2.1.2 документация по запросу предложений (закупочная документация, документация) – комплект документов, содержащий необходимую и достаточную информацию для участия в запросе предложений, в том числе о предмете закупки, требованиях к Участникам закупочной процедуры, требованиях к закупаемой продукции, условиях участия и правилах проведения процедуры закупки, правилах подготовки, оформления и подачи заявок на участие в запросе предложений, правилах выбора победителя, а также об условиях</w:t>
      </w:r>
      <w:proofErr w:type="gramEnd"/>
      <w:r>
        <w:rPr>
          <w:rFonts w:ascii="Times New Roman" w:eastAsia="Times New Roman" w:hAnsi="Times New Roman" w:cs="Times New Roman"/>
          <w:sz w:val="24"/>
          <w:lang w:eastAsia="en-US" w:bidi="ar-SA"/>
        </w:rPr>
        <w:t xml:space="preserve"> договора, заключаемого по результатам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2.1.3 заинтересованность в совершении Заказчиком сделки – определяется в соответствии с Федеральным законом «Об обществах с ограниченной ответственностью»;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2.1.4 Заказчик – организация, указанная в пункте 2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2.1.5 закупка (процедура закупки) - последовательность действий, осуществляемая в соответствии с правилами, установленными настоящей документацией о проведении запроса предложений, в результате которой Заказчик производит выбор поставщика с целью заключения договора между поставщиком и Заказчиком, по которому Заказчик выступает в качестве плательщика денежных средств;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2.1.6 закупочная комиссия – коллегиальный орган, заранее сформированный Заказчиком для принятия решений в рамках настоящего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2.1.7 запрос предложений - способ закупки, при котором информация о потребностях в товарах, работах, услугах для нужд Заказчика сообщается неограниченному кругу лиц путем размещения на официальном сайте извещения о проведении запроса предложений, документации о проведении запроса предложений и победителем признается участник, представивший предложение, которое наилучшим образом удовлетворяют потребностям Заказчика; </w:t>
      </w:r>
    </w:p>
    <w:p w:rsidR="00153C35" w:rsidRDefault="00D8360E">
      <w:pPr>
        <w:widowControl/>
        <w:jc w:val="both"/>
        <w:rPr>
          <w:rFonts w:ascii="Times New Roman" w:eastAsia="Times New Roman" w:hAnsi="Times New Roman" w:cs="Times New Roman"/>
          <w:sz w:val="24"/>
          <w:lang w:eastAsia="en-US" w:bidi="ar-SA"/>
        </w:rPr>
      </w:pPr>
      <w:proofErr w:type="gramStart"/>
      <w:r>
        <w:rPr>
          <w:rFonts w:ascii="Times New Roman" w:eastAsia="Times New Roman" w:hAnsi="Times New Roman" w:cs="Times New Roman"/>
          <w:sz w:val="24"/>
          <w:lang w:eastAsia="en-US" w:bidi="ar-SA"/>
        </w:rPr>
        <w:t xml:space="preserve">2.1.8 заявка на участие в запросе предложений (заявка) – комплект документов, содержащих предложение Участника закупочной процедуры, направленный Заказчику по форме, в составе и в порядке, установленными в закупочной документации; </w:t>
      </w:r>
      <w:proofErr w:type="gramEnd"/>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2.1.9 инициатор закупки - сотрудник или функциональное подразделение Заказчика, заинтересованное в заключени</w:t>
      </w:r>
      <w:proofErr w:type="gramStart"/>
      <w:r>
        <w:rPr>
          <w:rFonts w:ascii="Times New Roman" w:eastAsia="Times New Roman" w:hAnsi="Times New Roman" w:cs="Times New Roman"/>
          <w:sz w:val="24"/>
          <w:lang w:eastAsia="en-US" w:bidi="ar-SA"/>
        </w:rPr>
        <w:t>и</w:t>
      </w:r>
      <w:proofErr w:type="gramEnd"/>
      <w:r>
        <w:rPr>
          <w:rFonts w:ascii="Times New Roman" w:eastAsia="Times New Roman" w:hAnsi="Times New Roman" w:cs="Times New Roman"/>
          <w:sz w:val="24"/>
          <w:lang w:eastAsia="en-US" w:bidi="ar-SA"/>
        </w:rPr>
        <w:t xml:space="preserve"> соответствующего договора и обеспечивающее его заключение, в том числе - посредством инициирования закупочных процедур (подготовки заявки на закупку);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2.1.10 крупная сделка - сделка или несколько взаимосвязанных сделок, связанных с приобретением, отчуждением или возможностью отчуждения Заказчиком прямо либо косвенно имущества, стоимость которого определяется в соответствии с Федеральным законом «Об обществах с ограниченной ответственностью»;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2.1.11 лот – часть закупаемой продукции, явно обособленная в закупочной документации, на которую в рамках данной процедуры допускается подача отдельного предложения и заключение отдельного договора;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2.1.12 Организатор закупки (Организатор)- организация, указанная в пункте 3 Информационной карты, осуществляющая в рамках своих полномочий подготовку и проведение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2.1.13 открытый запрос предложений – запрос предложений, в котором может принять участие любое лицо;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2.1.14 официальный сайт - официальным сайтом в информационно-телекоммуникационной сети Интернет, на котором размещается информация о закупочной деятельности Заказчика, в рамках настоящей документации является сайт Заказчика -    </w:t>
      </w:r>
      <w:r>
        <w:rPr>
          <w:rFonts w:ascii="Times New Roman" w:eastAsia="Times New Roman" w:hAnsi="Times New Roman" w:cs="Times New Roman"/>
          <w:sz w:val="24"/>
          <w:highlight w:val="yellow"/>
          <w:lang w:eastAsia="en-US" w:bidi="ar-SA"/>
        </w:rPr>
        <w:t>http://avia-tzk.ru/zakupki_2026;</w:t>
      </w:r>
      <w:r>
        <w:rPr>
          <w:rFonts w:ascii="Times New Roman" w:eastAsia="Times New Roman" w:hAnsi="Times New Roman" w:cs="Times New Roman"/>
          <w:sz w:val="24"/>
          <w:lang w:eastAsia="en-US" w:bidi="ar-SA"/>
        </w:rPr>
        <w:t xml:space="preserve">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2.1.15 победитель запроса предложений – Участник запроса предложений, который по решению закупочной комиссии предложил лучшие условия выполнения договора в </w:t>
      </w:r>
      <w:r>
        <w:rPr>
          <w:rFonts w:ascii="Times New Roman" w:eastAsia="Times New Roman" w:hAnsi="Times New Roman" w:cs="Times New Roman"/>
          <w:sz w:val="24"/>
          <w:lang w:eastAsia="en-US" w:bidi="ar-SA"/>
        </w:rPr>
        <w:lastRenderedPageBreak/>
        <w:t xml:space="preserve">соответствии с критериями, установленными в документации по проведению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2.1.16 поставщик - любое лицо (поставщик, подрядчик, исполнитель), с которым Заказчик заключает гражданско-правовой договор на поставку продукции для нужд Заказчика и за счет средств Заказчика;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2.1.17 продукция - товары, работы, услуги, иные объекты гражданских прав, приобретаемые Заказчиком на возмездной основе; под иными объектами гражданских прав понимаются имущественные права, интеллектуальная собственность и нематериальные блага; </w:t>
      </w:r>
    </w:p>
    <w:p w:rsidR="00153C35" w:rsidRDefault="00D8360E">
      <w:pPr>
        <w:widowControl/>
        <w:jc w:val="both"/>
        <w:rPr>
          <w:rFonts w:ascii="Times New Roman" w:eastAsia="Times New Roman" w:hAnsi="Times New Roman" w:cs="Times New Roman"/>
          <w:sz w:val="24"/>
          <w:lang w:eastAsia="en-US" w:bidi="ar-SA"/>
        </w:rPr>
      </w:pPr>
      <w:proofErr w:type="gramStart"/>
      <w:r>
        <w:rPr>
          <w:rFonts w:ascii="Times New Roman" w:eastAsia="Times New Roman" w:hAnsi="Times New Roman" w:cs="Times New Roman"/>
          <w:sz w:val="24"/>
          <w:lang w:eastAsia="en-US" w:bidi="ar-SA"/>
        </w:rPr>
        <w:t>2.1.18 Участник закупочной процедуры – любое юридическое лицо или несколько юридических лиц, выступающих на стороне одного Участника закупочной процедуры,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закупочной процедуры, в том числе индивидуальный предприниматель или несколько индивидуальных предпринимателей, выступающих на стороне одного Участника закупочной</w:t>
      </w:r>
      <w:proofErr w:type="gramEnd"/>
      <w:r>
        <w:rPr>
          <w:rFonts w:ascii="Times New Roman" w:eastAsia="Times New Roman" w:hAnsi="Times New Roman" w:cs="Times New Roman"/>
          <w:sz w:val="24"/>
          <w:lang w:eastAsia="en-US" w:bidi="ar-SA"/>
        </w:rPr>
        <w:t xml:space="preserve"> процедуры, выразившее заинтересованность в участии в запросе предложений; выражением заинтересованности является - запрос документации по запросу предложений, запрос о разъяснении документации по запросу предложений, предоставление обеспечения заявки на участие в запросе предложений, подача заявки на участие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2.1.19 Участник закупки (Участник запроса предложений) – Участник закупочной процедуры, представивший заявку на участие в запросе предложений, в отношении которого принято решение закупочной комиссии о допуске к участию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2.1.20 эксперт – лицо, обладающее специальными знаниями в областях, относящихся к предмету закупки, и привлекаемое для их использования в рамках закупочной процедуры. </w:t>
      </w:r>
    </w:p>
    <w:p w:rsidR="00153C35" w:rsidRDefault="00153C35">
      <w:pPr>
        <w:widowControl/>
        <w:jc w:val="both"/>
        <w:rPr>
          <w:rFonts w:ascii="Times New Roman" w:eastAsia="Times New Roman" w:hAnsi="Times New Roman" w:cs="Times New Roman"/>
          <w:sz w:val="24"/>
          <w:highlight w:val="yellow"/>
          <w:lang w:eastAsia="en-US" w:bidi="ar-SA"/>
        </w:rPr>
      </w:pP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3. ПОРЯДОК ПРОВЕДЕНИЯ ЗАПРОСА ПРЕДЛОЖЕНИЙ.</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3.1. Общий порядок проведения запроса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3.1.1 Запрос предложений проводится в следующем порядке: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Размещение Извещения о проведении запроса предложений и закупочной документации и их предоставление Участникам закупочной процедуры (пункт 3.2);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Подготовка Участниками закупочной процедуры своих заявок на участие в запросе предложений; разъяснение Заказчиком документации по запросу предложений (при необходимости) (пункты 3.3 - 3.9);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Подача заявок на участие в запросе предложений и их прием (пункты 3.10);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г) Рассмотрение заявок на участие в запросе предложений (пункты 3.11-3.13); </w:t>
      </w:r>
    </w:p>
    <w:p w:rsidR="00153C35" w:rsidRDefault="00D8360E">
      <w:pPr>
        <w:widowControl/>
        <w:jc w:val="both"/>
        <w:rPr>
          <w:rFonts w:ascii="Times New Roman" w:eastAsia="Times New Roman" w:hAnsi="Times New Roman" w:cs="Times New Roman"/>
          <w:sz w:val="24"/>
          <w:highlight w:val="yellow"/>
          <w:lang w:eastAsia="en-US" w:bidi="ar-SA"/>
        </w:rPr>
      </w:pPr>
      <w:r>
        <w:rPr>
          <w:rFonts w:ascii="Times New Roman" w:eastAsia="Times New Roman" w:hAnsi="Times New Roman" w:cs="Times New Roman"/>
          <w:sz w:val="24"/>
          <w:lang w:eastAsia="en-US" w:bidi="ar-SA"/>
        </w:rPr>
        <w:t xml:space="preserve">д) Заключение договора (пункт 3.14-3.15.). </w:t>
      </w:r>
    </w:p>
    <w:p w:rsidR="00153C35" w:rsidRDefault="00153C35">
      <w:pPr>
        <w:widowControl/>
        <w:jc w:val="both"/>
        <w:rPr>
          <w:rFonts w:ascii="Times New Roman" w:eastAsia="Times New Roman" w:hAnsi="Times New Roman" w:cs="Times New Roman"/>
          <w:sz w:val="24"/>
          <w:highlight w:val="yellow"/>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3.2. Предоставление документации по запросу предложений.</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3.2.1 Документация по запросу предложений размещена на официальном сайте (дата и номер Извещения указаны в пункте 4 Информационной карты) и доступна для ознакомления всем желающим без взимания платы.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3.2.2</w:t>
      </w:r>
      <w:proofErr w:type="gramStart"/>
      <w:r>
        <w:rPr>
          <w:rFonts w:ascii="Times New Roman" w:eastAsia="Times New Roman" w:hAnsi="Times New Roman" w:cs="Times New Roman"/>
          <w:sz w:val="24"/>
          <w:lang w:eastAsia="en-US" w:bidi="ar-SA"/>
        </w:rPr>
        <w:t xml:space="preserve"> Л</w:t>
      </w:r>
      <w:proofErr w:type="gramEnd"/>
      <w:r>
        <w:rPr>
          <w:rFonts w:ascii="Times New Roman" w:eastAsia="Times New Roman" w:hAnsi="Times New Roman" w:cs="Times New Roman"/>
          <w:sz w:val="24"/>
          <w:lang w:eastAsia="en-US" w:bidi="ar-SA"/>
        </w:rPr>
        <w:t>юбое заинтересованное лицо для получения документации в письменной форме вправе обратиться в адрес Заказчика в письменной форме (по реквизитам Заказчика, указанным в извещении о проведении запроса предложений, в пункте 3 Информационной карты). Заказчик в течение одного рабочего дня со дня получения соответствующего письменного заявления передает такому лицу копию утвержденной документации в письменной форме</w:t>
      </w:r>
      <w:r>
        <w:rPr>
          <w:rFonts w:ascii="Consolas" w:eastAsia="Times New Roman" w:hAnsi="Consolas" w:cs="Consolas"/>
          <w:sz w:val="21"/>
          <w:szCs w:val="21"/>
          <w:lang w:eastAsia="en-US" w:bidi="ar-SA"/>
        </w:rPr>
        <w:t xml:space="preserve"> </w:t>
      </w:r>
      <w:r>
        <w:rPr>
          <w:rFonts w:ascii="Times New Roman" w:eastAsia="Times New Roman" w:hAnsi="Times New Roman" w:cs="Times New Roman"/>
          <w:sz w:val="24"/>
          <w:lang w:eastAsia="en-US" w:bidi="ar-SA"/>
        </w:rPr>
        <w:t xml:space="preserve">либо форме электронного документа, направляется на электронный адрес, указанный в заявлении. Если это предусмотрено извещением о проведении запроса предложений, документация в письменной форме предоставляется после внесения платы в размере, указанном в извещении. Размер платы не должен превышать расходы Заказчика на </w:t>
      </w:r>
      <w:r>
        <w:rPr>
          <w:rFonts w:ascii="Times New Roman" w:eastAsia="Times New Roman" w:hAnsi="Times New Roman" w:cs="Times New Roman"/>
          <w:sz w:val="24"/>
          <w:lang w:eastAsia="en-US" w:bidi="ar-SA"/>
        </w:rPr>
        <w:lastRenderedPageBreak/>
        <w:t>изготовление копии документации по запросу предложений и доставку ее лицу, подавшему указанное заявление.</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3.3. Общие требования к заявке на участие в запросе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3.3.1 Участник закупочной процедуры должен подготовить заявку на участие в запросе предложений по формам, установленным в настоящей документации, с приложением полного комплекта документов согласно перечню, определенному пунктом 16 Информационной карты, содержание которых соответствует требованиям настоящей документации.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3.3.2 Описание продукции, предлагаемой к поставке в рамках запроса предложений, должно соответствовать требованиям, установленным в Информационной карте.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3.3.3 Участник закупочной процедуры вправе подать только одну заявку на участие в запросе предложений. В случае установления факта подачи одним Участником закупочной процедуры двух и более заявок на участие в запросе предложений при условии, что поданные ранее заявки этим Участником закупочной процедуры не отозваны, все заявки такого Участника закупочной процедуры не рассматриваются.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3.3.4</w:t>
      </w:r>
      <w:proofErr w:type="gramStart"/>
      <w:r>
        <w:rPr>
          <w:rFonts w:ascii="Times New Roman" w:eastAsia="Times New Roman" w:hAnsi="Times New Roman" w:cs="Times New Roman"/>
          <w:sz w:val="24"/>
          <w:lang w:eastAsia="en-US" w:bidi="ar-SA"/>
        </w:rPr>
        <w:t xml:space="preserve"> К</w:t>
      </w:r>
      <w:proofErr w:type="gramEnd"/>
      <w:r>
        <w:rPr>
          <w:rFonts w:ascii="Times New Roman" w:eastAsia="Times New Roman" w:hAnsi="Times New Roman" w:cs="Times New Roman"/>
          <w:sz w:val="24"/>
          <w:lang w:eastAsia="en-US" w:bidi="ar-SA"/>
        </w:rPr>
        <w:t xml:space="preserve">аждый документ, входящий в заявку на участие в запросе предложений, должен быть подписан лицом, имеющим право в соответствии с законодательством Российской Федерации действовать от лица Участника закупочной процедуры без доверенности, или надлежащим образом уполномоченным им лицом на основании доверенности (далее — уполномоченного лица).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3.3.5</w:t>
      </w:r>
      <w:proofErr w:type="gramStart"/>
      <w:r>
        <w:rPr>
          <w:rFonts w:ascii="Times New Roman" w:eastAsia="Times New Roman" w:hAnsi="Times New Roman" w:cs="Times New Roman"/>
          <w:sz w:val="24"/>
          <w:lang w:eastAsia="en-US" w:bidi="ar-SA"/>
        </w:rPr>
        <w:t xml:space="preserve"> К</w:t>
      </w:r>
      <w:proofErr w:type="gramEnd"/>
      <w:r>
        <w:rPr>
          <w:rFonts w:ascii="Times New Roman" w:eastAsia="Times New Roman" w:hAnsi="Times New Roman" w:cs="Times New Roman"/>
          <w:sz w:val="24"/>
          <w:lang w:eastAsia="en-US" w:bidi="ar-SA"/>
        </w:rPr>
        <w:t xml:space="preserve">аждый документ, входящий в заявку на участие в запросе предложений, должен быть скреплен печатью Участника закупочной процедуры (при наличии).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3.3.6 Требования пунктов 3.3.4 и 3.3.5 не распространяются на нотариально заверенные копии документов, на документы, переплетенные типографским способом.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3.3.7 Предоставляемые в составе заявки на участие в запросе предложений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ascii="Times New Roman" w:eastAsia="Times New Roman" w:hAnsi="Times New Roman" w:cs="Times New Roman"/>
          <w:sz w:val="24"/>
          <w:lang w:eastAsia="en-US" w:bidi="ar-SA"/>
        </w:rPr>
        <w:t>исправленному</w:t>
      </w:r>
      <w:proofErr w:type="gramEnd"/>
      <w:r>
        <w:rPr>
          <w:rFonts w:ascii="Times New Roman" w:eastAsia="Times New Roman" w:hAnsi="Times New Roman" w:cs="Times New Roman"/>
          <w:sz w:val="24"/>
          <w:lang w:eastAsia="en-US" w:bidi="ar-SA"/>
        </w:rPr>
        <w:t xml:space="preserve"> верить», собственноручной подписью уполномоченного лица, расположенной рядом с каждым исправлением (допиской) и заверены печатью Участника закупочной процедуры (при наличии).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3.3.8 Ненадлежащее исполнение Участником закупочной процедуры требований, предусмотренных настоящей документацией, к составу, оформлению и содержанию документов, входящих в состав заявки на участие в запросе предложений, а также к описанию продукции, предлагаемой к поставке, может являться основанием для отказа в допуске к участию в запросе предложений такого Участника закупочной процедуры.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3.4. Срок действия заявки на участие в запросе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3.4.1 Заявка на участие в запросе предложений действительна в течение срока, указанного Участником закупочной процедуры в форме 6.1, который должен быть не менее чем 60 календарных дней со дня, следующего за днем окончания подачи заявок.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3.5. Официальный язык запроса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3.5.1 Предложение, подготовленное Участником закупочной процедуры, а также вся корреспонденция и документация, связанная с запросом предложений, которыми обмениваются Участники запроса предложений и Заказчик, должны быть написаны на русском языке.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3.5.2</w:t>
      </w:r>
      <w:proofErr w:type="gramStart"/>
      <w:r>
        <w:rPr>
          <w:rFonts w:ascii="Times New Roman" w:eastAsia="Times New Roman" w:hAnsi="Times New Roman" w:cs="Times New Roman"/>
          <w:sz w:val="24"/>
          <w:lang w:eastAsia="en-US" w:bidi="ar-SA"/>
        </w:rPr>
        <w:t xml:space="preserve"> Л</w:t>
      </w:r>
      <w:proofErr w:type="gramEnd"/>
      <w:r>
        <w:rPr>
          <w:rFonts w:ascii="Times New Roman" w:eastAsia="Times New Roman" w:hAnsi="Times New Roman" w:cs="Times New Roman"/>
          <w:sz w:val="24"/>
          <w:lang w:eastAsia="en-US" w:bidi="ar-SA"/>
        </w:rPr>
        <w:t xml:space="preserve">юбые вспомогательные документы и печатные материалы, представленные Участником запроса предложений,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РФ на документах должен быть </w:t>
      </w:r>
      <w:r>
        <w:rPr>
          <w:rFonts w:ascii="Times New Roman" w:eastAsia="Times New Roman" w:hAnsi="Times New Roman" w:cs="Times New Roman"/>
          <w:sz w:val="24"/>
          <w:lang w:eastAsia="en-US" w:bidi="ar-SA"/>
        </w:rPr>
        <w:lastRenderedPageBreak/>
        <w:t xml:space="preserve">проставлен </w:t>
      </w:r>
      <w:proofErr w:type="spellStart"/>
      <w:r>
        <w:rPr>
          <w:rFonts w:ascii="Times New Roman" w:eastAsia="Times New Roman" w:hAnsi="Times New Roman" w:cs="Times New Roman"/>
          <w:sz w:val="24"/>
          <w:lang w:eastAsia="en-US" w:bidi="ar-SA"/>
        </w:rPr>
        <w:t>апостиль</w:t>
      </w:r>
      <w:proofErr w:type="spellEnd"/>
      <w:r>
        <w:rPr>
          <w:rFonts w:ascii="Times New Roman" w:eastAsia="Times New Roman" w:hAnsi="Times New Roman" w:cs="Times New Roman"/>
          <w:sz w:val="24"/>
          <w:lang w:eastAsia="en-US" w:bidi="ar-SA"/>
        </w:rPr>
        <w:t xml:space="preserve"> компетентного органа государства, в котором этот документ был составлен).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3.5.3 Использование других языков для подготовки заявки на участие в запросе предложений, за исключением случаев, предусмотренных пунктом 3.5.2, может быть расценено закупочной комиссией как несоответствие заявки требованиям, установленным настоящей документацией.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3.6. Валюта заявки на участие в запросе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3.6.1</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се суммы денежных средств в заявке на участие в запросе предложений, должны быть выражены в валюте, установленной в пункте 11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3.6.2 Выражение денежных сумм в других валютах может быть расценено закупочной комиссией как несоответствие заявки на участие в запросе предложений требованиям, установленным настоящей документацией.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3.7. Начальная (максимальная) цена договора (цена лота)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3.7.1 Начальная (максимальная) цена договора указана в извещении о проведении запроса предложений и в пункте 8 Информационной карты.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3.8. Обеспечение заявки на участие в запросе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3.8.1</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случае, если извещением о проведении запроса предложений и пунктом 12 Информационной карты установлено требование обеспечения заявки на участие в запросе предложений (далее – обеспечение заявки), Участник закупочной процедуры должен предоставить в составе своей заявки на участие в запросе предложений обеспечение заявки в форме, в размере и в сроки, указанные в извещении о проведении запроса предложений и в пункте 12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3.8.2</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качестве обеспечения заявки используются только денежные средства.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3.8.3 Факт внесения Участником закупочной процедуры денежных сре</w:t>
      </w:r>
      <w:proofErr w:type="gramStart"/>
      <w:r>
        <w:rPr>
          <w:rFonts w:ascii="Times New Roman" w:eastAsia="Times New Roman" w:hAnsi="Times New Roman" w:cs="Times New Roman"/>
          <w:sz w:val="24"/>
          <w:lang w:eastAsia="en-US" w:bidi="ar-SA"/>
        </w:rPr>
        <w:t>дств в к</w:t>
      </w:r>
      <w:proofErr w:type="gramEnd"/>
      <w:r>
        <w:rPr>
          <w:rFonts w:ascii="Times New Roman" w:eastAsia="Times New Roman" w:hAnsi="Times New Roman" w:cs="Times New Roman"/>
          <w:sz w:val="24"/>
          <w:lang w:eastAsia="en-US" w:bidi="ar-SA"/>
        </w:rPr>
        <w:t xml:space="preserve">ачестве обеспечения заявки подтверждается платежным поручением (квитанцией) или копией такого поручения (квитанции).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3.8.4 Обеспечение заявки должно быть зачислено по реквизитам счета Заказчика, указанным в пункте 12 Информационной карты, не позднее момента окончания срока подачи заявок на участие в запросе предложений, указанного в извещении о проведении запроса предложений и в пункте 23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3.8.5 Обеспечение заявки возвращается Заказчиком на счет, указанный Участником закупочной процедуры в платежном поручении на перечисление данного обеспечения: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в течение пяти рабочих дней со дня принятия Заказчиком закупки решения об отказе от проведения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в течение пяти рабочих дней со дня поступления Организатору закупки уведомления об отзыве Участником закупочной процедуры заявки на участие в запросе предложений, если указанный отзыв поступил Организатору закупки до момента начала процедуры вскрытия закупочной комиссией конвертов с заявками;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в течение пяти рабочих дней со дня получения опоздавшей заявки (обеспечение возвращается Участнику закупочной процедуры, заявка которого опоздала);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г) в течение пяти рабочих дней со дня подписания протокола рассмотрения заявок на отборочной стадии – Участник</w:t>
      </w:r>
      <w:proofErr w:type="gramStart"/>
      <w:r>
        <w:rPr>
          <w:rFonts w:ascii="Times New Roman" w:eastAsia="Times New Roman" w:hAnsi="Times New Roman" w:cs="Times New Roman"/>
          <w:sz w:val="24"/>
          <w:lang w:eastAsia="en-US" w:bidi="ar-SA"/>
        </w:rPr>
        <w:t>у(</w:t>
      </w:r>
      <w:proofErr w:type="gramEnd"/>
      <w:r>
        <w:rPr>
          <w:rFonts w:ascii="Times New Roman" w:eastAsia="Times New Roman" w:hAnsi="Times New Roman" w:cs="Times New Roman"/>
          <w:sz w:val="24"/>
          <w:lang w:eastAsia="en-US" w:bidi="ar-SA"/>
        </w:rPr>
        <w:t>-</w:t>
      </w:r>
      <w:proofErr w:type="spellStart"/>
      <w:r>
        <w:rPr>
          <w:rFonts w:ascii="Times New Roman" w:eastAsia="Times New Roman" w:hAnsi="Times New Roman" w:cs="Times New Roman"/>
          <w:sz w:val="24"/>
          <w:lang w:eastAsia="en-US" w:bidi="ar-SA"/>
        </w:rPr>
        <w:t>ам</w:t>
      </w:r>
      <w:proofErr w:type="spellEnd"/>
      <w:r>
        <w:rPr>
          <w:rFonts w:ascii="Times New Roman" w:eastAsia="Times New Roman" w:hAnsi="Times New Roman" w:cs="Times New Roman"/>
          <w:sz w:val="24"/>
          <w:lang w:eastAsia="en-US" w:bidi="ar-SA"/>
        </w:rPr>
        <w:t xml:space="preserve">) закупочной процедуры, не допущенному(-ым) к участию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д) в течение пяти рабочих дней со дня подписания протокола оценки и сопоставления заявок на участие в запросе предложений – Участникам запроса предложений, которые участвовали в запросе предложений, но не стали победителями;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 xml:space="preserve">е) победителю запроса предложений – в течение пяти рабочих дней со дня заключения с ним договора и (если требовалось) предоставления им обеспечения исполнения обязательств по договору;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ж) в течение пяти рабочих дней со дня заключения договора c Участником закупочной процедуры, подавшим единственную заявку на участие в запросе предложений, соответствующую требованиям и условиям, предусмотренным документацией по проведению запроса предложений, или с Участником закупочной процедуры, единственно допущенным к участию в запросе предложений и признанному Участником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з) в течение пяти рабочих дней со дня принятия Заказчиком закупки решения о </w:t>
      </w:r>
      <w:proofErr w:type="spellStart"/>
      <w:r>
        <w:rPr>
          <w:rFonts w:ascii="Times New Roman" w:eastAsia="Times New Roman" w:hAnsi="Times New Roman" w:cs="Times New Roman"/>
          <w:sz w:val="24"/>
          <w:lang w:eastAsia="en-US" w:bidi="ar-SA"/>
        </w:rPr>
        <w:t>незаключении</w:t>
      </w:r>
      <w:proofErr w:type="spellEnd"/>
      <w:r>
        <w:rPr>
          <w:rFonts w:ascii="Times New Roman" w:eastAsia="Times New Roman" w:hAnsi="Times New Roman" w:cs="Times New Roman"/>
          <w:sz w:val="24"/>
          <w:lang w:eastAsia="en-US" w:bidi="ar-SA"/>
        </w:rPr>
        <w:t xml:space="preserve"> договора по результатам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3.8.6</w:t>
      </w:r>
      <w:proofErr w:type="gramStart"/>
      <w:r>
        <w:rPr>
          <w:rFonts w:ascii="Times New Roman" w:eastAsia="Times New Roman" w:hAnsi="Times New Roman" w:cs="Times New Roman"/>
          <w:sz w:val="24"/>
          <w:lang w:eastAsia="en-US" w:bidi="ar-SA"/>
        </w:rPr>
        <w:t xml:space="preserve"> Д</w:t>
      </w:r>
      <w:proofErr w:type="gramEnd"/>
      <w:r>
        <w:rPr>
          <w:rFonts w:ascii="Times New Roman" w:eastAsia="Times New Roman" w:hAnsi="Times New Roman" w:cs="Times New Roman"/>
          <w:sz w:val="24"/>
          <w:lang w:eastAsia="en-US" w:bidi="ar-SA"/>
        </w:rPr>
        <w:t xml:space="preserve">опускается задержка возврата обеспечения заявок на участие в запросе предложений в случае поступления жалобы на действия (бездействия) Заказчика, закупочной комиссии на время рассмотрения такой жалобы.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3.8.7 Обеспечение заявки на участие в запросе предложений может быть удержано в случае уклонения лица, с которым заключается договор, от заключения такого договора.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3.8.8 Обеспечение заявки на участие в запросе предложений может быть удержано при отзыве либо изменении поданной заявки Участником запроса предложений, если такой отзыв (изменение) проведены после окончания установленного документацией о запросе предложений срока подачи заявок на участие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3.8.9</w:t>
      </w:r>
      <w:proofErr w:type="gramStart"/>
      <w:r>
        <w:rPr>
          <w:rFonts w:ascii="Times New Roman" w:eastAsia="Times New Roman" w:hAnsi="Times New Roman" w:cs="Times New Roman"/>
          <w:sz w:val="24"/>
          <w:lang w:eastAsia="en-US" w:bidi="ar-SA"/>
        </w:rPr>
        <w:t xml:space="preserve"> П</w:t>
      </w:r>
      <w:proofErr w:type="gramEnd"/>
      <w:r>
        <w:rPr>
          <w:rFonts w:ascii="Times New Roman" w:eastAsia="Times New Roman" w:hAnsi="Times New Roman" w:cs="Times New Roman"/>
          <w:sz w:val="24"/>
          <w:lang w:eastAsia="en-US" w:bidi="ar-SA"/>
        </w:rPr>
        <w:t xml:space="preserve">ри наступлении случая, указанного в пунктах 3.9.7 и 3.9.8, Заказчик уведомляет об удержании денежных средств, внесенных в качестве обеспечения заявки на участие в запросе предложений, в пользу Заказчика.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3.9. Разъяснение положений документации по проведению запроса предложений</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3.9.1</w:t>
      </w:r>
      <w:proofErr w:type="gramStart"/>
      <w:r>
        <w:rPr>
          <w:rFonts w:ascii="Times New Roman" w:eastAsia="Times New Roman" w:hAnsi="Times New Roman" w:cs="Times New Roman"/>
          <w:sz w:val="24"/>
          <w:lang w:eastAsia="en-US" w:bidi="ar-SA"/>
        </w:rPr>
        <w:t xml:space="preserve"> Л</w:t>
      </w:r>
      <w:proofErr w:type="gramEnd"/>
      <w:r>
        <w:rPr>
          <w:rFonts w:ascii="Times New Roman" w:eastAsia="Times New Roman" w:hAnsi="Times New Roman" w:cs="Times New Roman"/>
          <w:sz w:val="24"/>
          <w:lang w:eastAsia="en-US" w:bidi="ar-SA"/>
        </w:rPr>
        <w:t xml:space="preserve">юбой Участник закупочной процедуры вправе направить Заказчику официальный письменный запрос за подписью уполномоченного лица Участника закупочной процедуры о разъяснении положений документации по проведению запроса предложений, по контактным реквизитам Заказчика, указанным в извещении о проведении запроса предложений, не позднее, чем за 2 (два) дня до дня окончания подачи заявок на участие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3.9.2 Заказчик в течение двух рабочих дней со дня поступления вышеуказанного запроса предоставляет всем Участникам закупочной процедуры разъяснения путем их размещения на официальном сайте без ссылки на лицо, направившее запрос о разъяснении.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3.9.3 Заказчик вправе не отвечать на запросы о разъяснении положений документации по проведению запроса предложений, поступившие позднее срока, установленного в пункте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3.9.4 Участник запроса предложений не вправе ссылаться на устную информацию, полученную от Заказчика.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3.10. Подача и прием заявок на участие в запросе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3.10.1 Участник закупочной процедуры направляет свое предложение (заявку) в конверте, в котором  указывается наименование и адрес Заказчика, полное фирменное наименование Участника закупочной процедуры и его почтовый адрес, наименование и реестровый номер запроса предложений, на участие в котором подается данная заявка. Конверт должен быть запечатан способом, исключающим возможность вскрытия конверта без нарушения его целостности.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3.10.2 Участник закупочной процедуры вправе не указывать на внешнем конверте информацию, указанную в подпункте 3.12.1б)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3.10.3 Запечатанные конверты с заявками на участие в запросе предложений должны быть направлены Заказчику по адресу, указанному в пункте 23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3.10.4 Прием заявок на участие в запросе предложений прекращается </w:t>
      </w:r>
      <w:proofErr w:type="gramStart"/>
      <w:r>
        <w:rPr>
          <w:rFonts w:ascii="Times New Roman" w:eastAsia="Times New Roman" w:hAnsi="Times New Roman" w:cs="Times New Roman"/>
          <w:sz w:val="24"/>
          <w:lang w:eastAsia="en-US" w:bidi="ar-SA"/>
        </w:rPr>
        <w:t xml:space="preserve">в день вскрытия конвертов с такими заявками непосредственно перед вскрытием конвертов с заявками на </w:t>
      </w:r>
      <w:r>
        <w:rPr>
          <w:rFonts w:ascii="Times New Roman" w:eastAsia="Times New Roman" w:hAnsi="Times New Roman" w:cs="Times New Roman"/>
          <w:sz w:val="24"/>
          <w:lang w:eastAsia="en-US" w:bidi="ar-SA"/>
        </w:rPr>
        <w:lastRenderedPageBreak/>
        <w:t>участие</w:t>
      </w:r>
      <w:proofErr w:type="gramEnd"/>
      <w:r>
        <w:rPr>
          <w:rFonts w:ascii="Times New Roman" w:eastAsia="Times New Roman" w:hAnsi="Times New Roman" w:cs="Times New Roman"/>
          <w:sz w:val="24"/>
          <w:lang w:eastAsia="en-US" w:bidi="ar-SA"/>
        </w:rPr>
        <w:t xml:space="preserve"> в запросе предложений, но не раньше времени, указанного в извещении и в Информационной карте.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3.10.5 Заказчик регистрирует конверты с заявками на участие в запросе предложений в Журнале регистрации конвертов, поступившие в срок, указанный в извещении о проведении запроса предложений и в Информационной карте.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3.10.6 Заказчик вправе предусмотреть разумные меры безопасности </w:t>
      </w:r>
      <w:proofErr w:type="gramStart"/>
      <w:r>
        <w:rPr>
          <w:rFonts w:ascii="Times New Roman" w:eastAsia="Times New Roman" w:hAnsi="Times New Roman" w:cs="Times New Roman"/>
          <w:sz w:val="24"/>
          <w:lang w:eastAsia="en-US" w:bidi="ar-SA"/>
        </w:rPr>
        <w:t>в отношении проверки содержимого конвертов с заявками на участие в запросе предложений без их вскрытия</w:t>
      </w:r>
      <w:proofErr w:type="gramEnd"/>
      <w:r>
        <w:rPr>
          <w:rFonts w:ascii="Times New Roman" w:eastAsia="Times New Roman" w:hAnsi="Times New Roman" w:cs="Times New Roman"/>
          <w:sz w:val="24"/>
          <w:lang w:eastAsia="en-US" w:bidi="ar-SA"/>
        </w:rPr>
        <w:t xml:space="preserve">. Заказчик вправе требовать предъявления лицом, доставившим конверт с заявками на участие в запросе предложений, документа, удостоверяющего его личность.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3.10.7</w:t>
      </w:r>
      <w:proofErr w:type="gramStart"/>
      <w:r>
        <w:rPr>
          <w:rFonts w:ascii="Times New Roman" w:eastAsia="Times New Roman" w:hAnsi="Times New Roman" w:cs="Times New Roman"/>
          <w:sz w:val="24"/>
          <w:lang w:eastAsia="en-US" w:bidi="ar-SA"/>
        </w:rPr>
        <w:t xml:space="preserve"> П</w:t>
      </w:r>
      <w:proofErr w:type="gramEnd"/>
      <w:r>
        <w:rPr>
          <w:rFonts w:ascii="Times New Roman" w:eastAsia="Times New Roman" w:hAnsi="Times New Roman" w:cs="Times New Roman"/>
          <w:sz w:val="24"/>
          <w:lang w:eastAsia="en-US" w:bidi="ar-SA"/>
        </w:rPr>
        <w:t xml:space="preserve">о требованию лица, представившего конверт с заявкой на участие в запросе предложений, Заказчик выдает расписку в получении конверта с заявкой, с указанием регистрационного номера, даты и времени получения конверта.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3.10.8. Заявка с приложенными документами может быть подана в электронном виде путем направления ее по адресу электронной почты Заказчика (Организатора):  </w:t>
      </w:r>
      <w:hyperlink r:id="rId8" w:history="1">
        <w:r>
          <w:rPr>
            <w:rFonts w:ascii="Times New Roman" w:eastAsia="Times New Roman" w:hAnsi="Times New Roman" w:cs="Times New Roman"/>
            <w:sz w:val="24"/>
            <w:highlight w:val="yellow"/>
            <w:lang w:eastAsia="en-US" w:bidi="ar-SA"/>
          </w:rPr>
          <w:t>zakupki@avia-tzk.ru</w:t>
        </w:r>
      </w:hyperlink>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highlight w:val="yellow"/>
          <w:lang w:eastAsia="en-US" w:bidi="ar-SA"/>
        </w:rPr>
        <w:t xml:space="preserve">3.10.9. При подаче заявки в электронном виде участник прикрепляет файлы, содержащие документы заявки, к электронному письму, которое должно иметь название (тему письма), содержащее: слова «Заявка на запрос предложений </w:t>
      </w:r>
      <w:r>
        <w:rPr>
          <w:rFonts w:ascii="Times New Roman" w:eastAsia="Times New Roman" w:hAnsi="Times New Roman" w:cs="Times New Roman"/>
          <w:bCs/>
          <w:sz w:val="24"/>
          <w:highlight w:val="yellow"/>
          <w:lang w:eastAsia="en-US" w:bidi="ar-SA"/>
        </w:rPr>
        <w:t>№26-</w:t>
      </w:r>
      <w:r w:rsidR="000A4533">
        <w:rPr>
          <w:rFonts w:ascii="Times New Roman" w:eastAsia="Times New Roman" w:hAnsi="Times New Roman" w:cs="Times New Roman"/>
          <w:bCs/>
          <w:sz w:val="24"/>
          <w:highlight w:val="yellow"/>
          <w:lang w:eastAsia="en-US" w:bidi="ar-SA"/>
        </w:rPr>
        <w:t>4</w:t>
      </w:r>
      <w:r>
        <w:rPr>
          <w:rFonts w:ascii="Times New Roman" w:eastAsia="Times New Roman" w:hAnsi="Times New Roman" w:cs="Times New Roman"/>
          <w:bCs/>
          <w:sz w:val="24"/>
          <w:highlight w:val="yellow"/>
          <w:lang w:eastAsia="en-US" w:bidi="ar-SA"/>
        </w:rPr>
        <w:t>/</w:t>
      </w:r>
      <w:proofErr w:type="spellStart"/>
      <w:r>
        <w:rPr>
          <w:rFonts w:ascii="Times New Roman" w:eastAsia="Times New Roman" w:hAnsi="Times New Roman" w:cs="Times New Roman"/>
          <w:bCs/>
          <w:sz w:val="24"/>
          <w:highlight w:val="yellow"/>
          <w:lang w:eastAsia="en-US" w:bidi="ar-SA"/>
        </w:rPr>
        <w:t>зпмтт</w:t>
      </w:r>
      <w:proofErr w:type="spellEnd"/>
      <w:r>
        <w:rPr>
          <w:rFonts w:ascii="Times New Roman" w:eastAsia="Times New Roman" w:hAnsi="Times New Roman" w:cs="Times New Roman"/>
          <w:sz w:val="24"/>
          <w:highlight w:val="yellow"/>
          <w:lang w:eastAsia="en-US" w:bidi="ar-SA"/>
        </w:rPr>
        <w:t xml:space="preserve"> </w:t>
      </w:r>
      <w:proofErr w:type="gramStart"/>
      <w:r>
        <w:rPr>
          <w:rFonts w:ascii="Times New Roman" w:eastAsia="Times New Roman" w:hAnsi="Times New Roman" w:cs="Times New Roman"/>
          <w:sz w:val="24"/>
          <w:highlight w:val="yellow"/>
          <w:lang w:eastAsia="en-US" w:bidi="ar-SA"/>
        </w:rPr>
        <w:t>от</w:t>
      </w:r>
      <w:proofErr w:type="gramEnd"/>
      <w:r>
        <w:rPr>
          <w:rFonts w:ascii="Times New Roman" w:eastAsia="Times New Roman" w:hAnsi="Times New Roman" w:cs="Times New Roman"/>
          <w:sz w:val="24"/>
          <w:highlight w:val="yellow"/>
          <w:lang w:eastAsia="en-US" w:bidi="ar-SA"/>
        </w:rPr>
        <w:t xml:space="preserve">» и далее </w:t>
      </w:r>
      <w:proofErr w:type="gramStart"/>
      <w:r>
        <w:rPr>
          <w:rFonts w:ascii="Times New Roman" w:eastAsia="Times New Roman" w:hAnsi="Times New Roman" w:cs="Times New Roman"/>
          <w:sz w:val="24"/>
          <w:highlight w:val="yellow"/>
          <w:lang w:eastAsia="en-US" w:bidi="ar-SA"/>
        </w:rPr>
        <w:t>наименование</w:t>
      </w:r>
      <w:proofErr w:type="gramEnd"/>
      <w:r>
        <w:rPr>
          <w:rFonts w:ascii="Times New Roman" w:eastAsia="Times New Roman" w:hAnsi="Times New Roman" w:cs="Times New Roman"/>
          <w:sz w:val="24"/>
          <w:highlight w:val="yellow"/>
          <w:lang w:eastAsia="en-US" w:bidi="ar-SA"/>
        </w:rPr>
        <w:t xml:space="preserve"> (или краткое наименование) либо Ф.И.О. участника, например:  «Заявка на запрос предложений </w:t>
      </w:r>
      <w:r>
        <w:rPr>
          <w:rFonts w:ascii="Times New Roman" w:eastAsia="Times New Roman" w:hAnsi="Times New Roman" w:cs="Times New Roman"/>
          <w:bCs/>
          <w:sz w:val="24"/>
          <w:highlight w:val="yellow"/>
          <w:lang w:eastAsia="en-US" w:bidi="ar-SA"/>
        </w:rPr>
        <w:t>№26-</w:t>
      </w:r>
      <w:r w:rsidR="000A4533">
        <w:rPr>
          <w:rFonts w:ascii="Times New Roman" w:eastAsia="Times New Roman" w:hAnsi="Times New Roman" w:cs="Times New Roman"/>
          <w:bCs/>
          <w:sz w:val="24"/>
          <w:highlight w:val="yellow"/>
          <w:lang w:eastAsia="en-US" w:bidi="ar-SA"/>
        </w:rPr>
        <w:t>4</w:t>
      </w:r>
      <w:r>
        <w:rPr>
          <w:rFonts w:ascii="Times New Roman" w:eastAsia="Times New Roman" w:hAnsi="Times New Roman" w:cs="Times New Roman"/>
          <w:bCs/>
          <w:sz w:val="24"/>
          <w:highlight w:val="yellow"/>
          <w:lang w:eastAsia="en-US" w:bidi="ar-SA"/>
        </w:rPr>
        <w:t>/</w:t>
      </w:r>
      <w:proofErr w:type="spellStart"/>
      <w:r>
        <w:rPr>
          <w:rFonts w:ascii="Times New Roman" w:eastAsia="Times New Roman" w:hAnsi="Times New Roman" w:cs="Times New Roman"/>
          <w:bCs/>
          <w:sz w:val="24"/>
          <w:highlight w:val="yellow"/>
          <w:lang w:eastAsia="en-US" w:bidi="ar-SA"/>
        </w:rPr>
        <w:t>зпмтт</w:t>
      </w:r>
      <w:proofErr w:type="spellEnd"/>
      <w:r>
        <w:rPr>
          <w:rFonts w:ascii="Times New Roman" w:eastAsia="Times New Roman" w:hAnsi="Times New Roman" w:cs="Times New Roman"/>
          <w:sz w:val="24"/>
          <w:highlight w:val="yellow"/>
          <w:lang w:eastAsia="en-US" w:bidi="ar-SA"/>
        </w:rPr>
        <w:t xml:space="preserve"> от ООО «Фирма». В случае</w:t>
      </w:r>
      <w:proofErr w:type="gramStart"/>
      <w:r>
        <w:rPr>
          <w:rFonts w:ascii="Times New Roman" w:eastAsia="Times New Roman" w:hAnsi="Times New Roman" w:cs="Times New Roman"/>
          <w:sz w:val="24"/>
          <w:highlight w:val="yellow"/>
          <w:lang w:eastAsia="en-US" w:bidi="ar-SA"/>
        </w:rPr>
        <w:t>,</w:t>
      </w:r>
      <w:proofErr w:type="gramEnd"/>
      <w:r>
        <w:rPr>
          <w:rFonts w:ascii="Times New Roman" w:eastAsia="Times New Roman" w:hAnsi="Times New Roman" w:cs="Times New Roman"/>
          <w:sz w:val="24"/>
          <w:highlight w:val="yellow"/>
          <w:lang w:eastAsia="en-US" w:bidi="ar-SA"/>
        </w:rPr>
        <w:t xml:space="preserve"> если заявка участника будет содержаться в нескольких электронных письмах, то название каждого письма должно дополнительно содержать указание на то, что это часть заявки и номер такой части, например: «Заявка на запрос предложений </w:t>
      </w:r>
      <w:r>
        <w:rPr>
          <w:rFonts w:ascii="Times New Roman" w:eastAsia="Times New Roman" w:hAnsi="Times New Roman" w:cs="Times New Roman"/>
          <w:bCs/>
          <w:sz w:val="24"/>
          <w:highlight w:val="yellow"/>
          <w:lang w:eastAsia="en-US" w:bidi="ar-SA"/>
        </w:rPr>
        <w:t>№26-</w:t>
      </w:r>
      <w:r w:rsidR="000A4533">
        <w:rPr>
          <w:rFonts w:ascii="Times New Roman" w:eastAsia="Times New Roman" w:hAnsi="Times New Roman" w:cs="Times New Roman"/>
          <w:bCs/>
          <w:sz w:val="24"/>
          <w:highlight w:val="yellow"/>
          <w:lang w:eastAsia="en-US" w:bidi="ar-SA"/>
        </w:rPr>
        <w:t>4</w:t>
      </w:r>
      <w:r>
        <w:rPr>
          <w:rFonts w:ascii="Times New Roman" w:eastAsia="Times New Roman" w:hAnsi="Times New Roman" w:cs="Times New Roman"/>
          <w:bCs/>
          <w:sz w:val="24"/>
          <w:highlight w:val="yellow"/>
          <w:lang w:eastAsia="en-US" w:bidi="ar-SA"/>
        </w:rPr>
        <w:t>/</w:t>
      </w:r>
      <w:proofErr w:type="spellStart"/>
      <w:r>
        <w:rPr>
          <w:rFonts w:ascii="Times New Roman" w:eastAsia="Times New Roman" w:hAnsi="Times New Roman" w:cs="Times New Roman"/>
          <w:bCs/>
          <w:sz w:val="24"/>
          <w:highlight w:val="yellow"/>
          <w:lang w:eastAsia="en-US" w:bidi="ar-SA"/>
        </w:rPr>
        <w:t>зпмтт</w:t>
      </w:r>
      <w:proofErr w:type="spellEnd"/>
      <w:r>
        <w:rPr>
          <w:rFonts w:ascii="Times New Roman" w:eastAsia="Times New Roman" w:hAnsi="Times New Roman" w:cs="Times New Roman"/>
          <w:sz w:val="24"/>
          <w:highlight w:val="yellow"/>
          <w:lang w:eastAsia="en-US" w:bidi="ar-SA"/>
        </w:rPr>
        <w:t xml:space="preserve"> от ООО «Фирма» часть 1», «Заявка на запрос предложений </w:t>
      </w:r>
      <w:r>
        <w:rPr>
          <w:rFonts w:ascii="Times New Roman" w:eastAsia="Times New Roman" w:hAnsi="Times New Roman" w:cs="Times New Roman"/>
          <w:bCs/>
          <w:sz w:val="24"/>
          <w:highlight w:val="yellow"/>
          <w:lang w:eastAsia="en-US" w:bidi="ar-SA"/>
        </w:rPr>
        <w:t>№26-</w:t>
      </w:r>
      <w:r w:rsidR="000A4533">
        <w:rPr>
          <w:rFonts w:ascii="Times New Roman" w:eastAsia="Times New Roman" w:hAnsi="Times New Roman" w:cs="Times New Roman"/>
          <w:bCs/>
          <w:sz w:val="24"/>
          <w:highlight w:val="yellow"/>
          <w:lang w:eastAsia="en-US" w:bidi="ar-SA"/>
        </w:rPr>
        <w:t>4</w:t>
      </w:r>
      <w:r>
        <w:rPr>
          <w:rFonts w:ascii="Times New Roman" w:eastAsia="Times New Roman" w:hAnsi="Times New Roman" w:cs="Times New Roman"/>
          <w:bCs/>
          <w:sz w:val="24"/>
          <w:highlight w:val="yellow"/>
          <w:lang w:eastAsia="en-US" w:bidi="ar-SA"/>
        </w:rPr>
        <w:t>/</w:t>
      </w:r>
      <w:proofErr w:type="spellStart"/>
      <w:r>
        <w:rPr>
          <w:rFonts w:ascii="Times New Roman" w:eastAsia="Times New Roman" w:hAnsi="Times New Roman" w:cs="Times New Roman"/>
          <w:bCs/>
          <w:sz w:val="24"/>
          <w:highlight w:val="yellow"/>
          <w:lang w:eastAsia="en-US" w:bidi="ar-SA"/>
        </w:rPr>
        <w:t>зпмтт</w:t>
      </w:r>
      <w:proofErr w:type="spellEnd"/>
      <w:r>
        <w:rPr>
          <w:rFonts w:ascii="Times New Roman" w:eastAsia="Times New Roman" w:hAnsi="Times New Roman" w:cs="Times New Roman"/>
          <w:sz w:val="24"/>
          <w:highlight w:val="yellow"/>
          <w:lang w:eastAsia="en-US" w:bidi="ar-SA"/>
        </w:rPr>
        <w:t xml:space="preserve"> от ООО «Фирма» часть 2» и т.д.</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3.11. Вскрытие конвертов с заявками на участие в запросе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3.11.1 Комиссия вскрывает все конверты с заявками на участие в запросе предложений или открывает электронные письма, которыми поступили заявки в электронном виде во время, указанное в извещении и в Информационной карте.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3.11.2 Закупочной комиссией вскрываются заявки на участие в запросе предложений Участников закупочной процедуры, которые поступили Заказчику до окончания время их приема.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3.11.3</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случае, если до окончания срока подачи заявок на участие в запросе предложений, подана только одна заявка на участие в запросе предложений, конверт (или электронное письмо) с указанной заявкой вскрывается (открывается), и указанная заявка на участие в запросе предложений рассматривается в порядке, установленном пунктом 3.13. </w:t>
      </w:r>
    </w:p>
    <w:p w:rsidR="00153C35" w:rsidRDefault="00153C35">
      <w:pPr>
        <w:widowControl/>
        <w:jc w:val="both"/>
        <w:rPr>
          <w:rFonts w:ascii="Times New Roman" w:eastAsia="Times New Roman" w:hAnsi="Times New Roman" w:cs="Times New Roman"/>
          <w:b/>
          <w:bCs/>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3.12. Опоздавшие заявки на участие в запросе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3.12.1 Заявки на участие в запросе предложений, поданные на бумажном носителе в конверте и полученные Заказчиком после окончания срока подачи заявок на участие в запросе предложений Участнику не возвращаются.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3.12.2 Участник закупочной процедуры при отправке заявки на участие в запросе предложений по почте несет риск того, что его заявка будет доставлена по неправильному адресу и/или после окончания срока подачи заявок и признана опоздавшей.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3.13. Рассмотрение и оценка заявок на участие в запросе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3.13.1 Рассмотрение и оценка поступивших заявок на участие в запросе предложений Участников закупочной процедуры проводится в сроки, установленные извещением о проведении запроса предложений и пунктом 26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3.13.2 Заказчик вправе привлекать экспертов к рассмотрению заявок. При этом закупочная комиссия рассматривает оценки и рекомендации экспертов (если они привлекались), однако, может принимать любые самостоятельные решения.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 xml:space="preserve">3.13.3 Участники запроса предложений не вправе каким-либо способом влиять, участвовать или присутствовать при рассмотрении и оценке заявок на участие в запросе предложений, а также вступать в контакты с лицами, выполняющими экспертизу заявок. Любые попытки Участников запроса предложений повлиять на закупочную комиссию при рассмотрении и оценке заявок на участие в запросе предложений, а также оказать давление на любое лицо, привлеченное Заказчиком, могут являться основанием для отказа в допуске к участию в запросе предложений (отклонению) таких Участников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3.13.4</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ходе рассмотрения и оценки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информацию для подтверждения достоверности указанных в такой заявке сведений.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3.13.5</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ходе рассмотрения и оценки заявок Заказчик по решению закупочной комиссии вправе направить Участникам запроса предложений письменные запросы по разъяснению положений заявки, не изменяющие основные условия заявки на участие в запросе предложений,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на участие в запросе предложений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закупки, объем и номенклатуру предлагаемой Участником продукции.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3.13.6</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ходе рассмотрения и оценки заявок Заказчик вправе направить Участникам запроса предложений официальные письменные запросы об исправлении выявленных арифметических ошибок или опечаток в документах, представленных в составе заявки на участие в запросе предложений и направлении Заказчику исправленных документов. При исправлении арифметических ошибок в заявках применяются следующие правила: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при наличии разночтений между суммой, указанной словами, и суммой, указанной цифрами, преимущество имеет сумма, указанная словами;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при наличии разночтений между ценой, указанной в заявке, и ценой, получаемой путем суммирования сумм по каждой строке, преимущество имеет цена, указанная в заявке;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3.13.7 Представленные Участниками запроса предложений сведения по запросу Заказчика могут быть приняты к рассмотрению и оценке закупочной комиссией.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3.13.8</w:t>
      </w:r>
      <w:proofErr w:type="gramStart"/>
      <w:r>
        <w:rPr>
          <w:rFonts w:ascii="Times New Roman" w:eastAsia="Times New Roman" w:hAnsi="Times New Roman" w:cs="Times New Roman"/>
          <w:sz w:val="24"/>
          <w:lang w:eastAsia="en-US" w:bidi="ar-SA"/>
        </w:rPr>
        <w:t xml:space="preserve"> П</w:t>
      </w:r>
      <w:proofErr w:type="gramEnd"/>
      <w:r>
        <w:rPr>
          <w:rFonts w:ascii="Times New Roman" w:eastAsia="Times New Roman" w:hAnsi="Times New Roman" w:cs="Times New Roman"/>
          <w:sz w:val="24"/>
          <w:lang w:eastAsia="en-US" w:bidi="ar-SA"/>
        </w:rPr>
        <w:t xml:space="preserve">ри уточнении заявок на участие в запросе предложений Заказчиком не должны создаваться преимущественные условия одному или нескольким Участникам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3.13.9 Закупочная комиссия в срок, указанный в извещении о проведении запроса предложений и в пункте 26 Информационной карты осуществляет рассмотрение представленных заявок на участие в запросе предложений и Участников закупочной процедуры на предмет их соответствия требованиям, установленным настоящей закупочной документацией.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3.13.10 Закупочная комиссия проверяет: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состав, содержание и оформление заявок на участие в запросе предложений и их соответствие требованиям настоящей закупочной документации, изложенным в пункте 16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достоверность сведений и документов, поданных в составе заявки на участие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соответствие Участников закупочной процедуры требованиям настоящей закупочной документации, изложенным в пункте 13 Информационной карты (включая проверку соответствия субподрядчиков, поставщиков, соисполнителей);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г) соответствие коммерческого и технического предложения (технические характеристики предлагаемой продукции и предлагаемые договорные условия) требованиям настоящей закупочной документации;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 xml:space="preserve">д) соответствие описания продукции, предлагаемой в рамках запроса предложений, представленной в заявке на участие в запросе предложений, на соответствие требованиям, установленным в Информационной карте;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е) соответствие цены заявки на участие в запросе предложений начальной (максимальной) цене, если она установлена в пункте 8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ж) наличие, а также соответствие размера, условий или порядка предоставления обеспечения заявки требованиям, изложенным в пункте 12 Информационной карты.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3.13.11 Закупочная комиссия вправе принять решение </w:t>
      </w:r>
      <w:proofErr w:type="gramStart"/>
      <w:r>
        <w:rPr>
          <w:rFonts w:ascii="Times New Roman" w:eastAsia="Times New Roman" w:hAnsi="Times New Roman" w:cs="Times New Roman"/>
          <w:sz w:val="24"/>
          <w:lang w:eastAsia="en-US" w:bidi="ar-SA"/>
        </w:rPr>
        <w:t>об отказе в допуске Участнику закупочной процедуры к дальнейшему участию в запросе предложений по следующим основаниям</w:t>
      </w:r>
      <w:proofErr w:type="gramEnd"/>
      <w:r>
        <w:rPr>
          <w:rFonts w:ascii="Times New Roman" w:eastAsia="Times New Roman" w:hAnsi="Times New Roman" w:cs="Times New Roman"/>
          <w:sz w:val="24"/>
          <w:lang w:eastAsia="en-US" w:bidi="ar-SA"/>
        </w:rPr>
        <w:t xml:space="preserve">: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несоответствие заявки на участие в запросе предложений требованиям настоящей закупочной документации к составу, содержанию и оформлению заявок на участие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предоставление недостоверных сведений и документов;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несоответствие Участника закупочной процедуры требованиям настоящей закупочной документации;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г) несоответствие коммерческого и технического предложения (технические характеристики предлагаемой продукции и предлагаемые договорные условия) требованиям настоящей закупочной документации;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д) несоответствие описания продукции, предлагаемой к поставке в рамках запроса предложений, требованиям, установленным в закупочной документации;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е) цена, указанная в заявке на участие в запросе предложений, превышает начальную (максимальную) цену (если установлена);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ж) отсутствие или несоответствие размера, формы, условий или порядка предоставления обеспечения заявки требованиям закупочной документации.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3.13.12 Отказ в допуске к участию в процедуре запроса предложений по основаниям, не указанным в закупочной документации, не допускается.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3.13.13 Закупочная комиссия оценивает и сопоставляет заявки Участников запроса предложений в целях выявления лучших условий исполнения договора в соответствии с критериями и порядком оценки, указанными в Информационной карте, в срок, указанный в извещении о проведении запроса предложений и в Информационной карте.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3.13.14</w:t>
      </w:r>
      <w:proofErr w:type="gramStart"/>
      <w:r>
        <w:rPr>
          <w:rFonts w:ascii="Times New Roman" w:eastAsia="Times New Roman" w:hAnsi="Times New Roman" w:cs="Times New Roman"/>
          <w:sz w:val="24"/>
          <w:lang w:eastAsia="en-US" w:bidi="ar-SA"/>
        </w:rPr>
        <w:t xml:space="preserve"> Н</w:t>
      </w:r>
      <w:proofErr w:type="gramEnd"/>
      <w:r>
        <w:rPr>
          <w:rFonts w:ascii="Times New Roman" w:eastAsia="Times New Roman" w:hAnsi="Times New Roman" w:cs="Times New Roman"/>
          <w:sz w:val="24"/>
          <w:lang w:eastAsia="en-US" w:bidi="ar-SA"/>
        </w:rPr>
        <w:t xml:space="preserve">а основании результатов оценки и сопоставления заявок на участие в запросе предложений, закупочной комиссией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начиная с первого. Первый номер присваивается заявке, которая набрала наибольшее количество баллов.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3.13.15 Закупочная комиссия признает победителем в запросе предложений Участника запроса предложений, который предложил лучшие условия исполнения договора и заявке на </w:t>
      </w:r>
      <w:proofErr w:type="gramStart"/>
      <w:r>
        <w:rPr>
          <w:rFonts w:ascii="Times New Roman" w:eastAsia="Times New Roman" w:hAnsi="Times New Roman" w:cs="Times New Roman"/>
          <w:sz w:val="24"/>
          <w:lang w:eastAsia="en-US" w:bidi="ar-SA"/>
        </w:rPr>
        <w:t>участие</w:t>
      </w:r>
      <w:proofErr w:type="gramEnd"/>
      <w:r>
        <w:rPr>
          <w:rFonts w:ascii="Times New Roman" w:eastAsia="Times New Roman" w:hAnsi="Times New Roman" w:cs="Times New Roman"/>
          <w:sz w:val="24"/>
          <w:lang w:eastAsia="en-US" w:bidi="ar-SA"/>
        </w:rPr>
        <w:t xml:space="preserve"> в запросе предложений которого присвоено первое место.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3.13.16</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процессе оценки и сопоставления заявок на участие в запросе предложений ведется протокол заседания комиссии по оценке и сопоставлению заявок на участие в запросе предложений, в котором должны содержаться сведения: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наименование запроса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начальную (максимальную) цену договора (если устанавливалась);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перечень Участников закупочной процедуры, подавших заявки, и цены таких заявок;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г) решение о допуске Участника закупочной процедуры к дальнейшему участию в запросе предложений либо об отказе в допуске с указанием положений закупочной документации, которым не соответствует Участник закупочной процедуры или его заявка, а также положений такой заявки, которые не соответствуют требованиям закупочной документации;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д) если по результатам рассмотрения заявок только один Участник закупочной процедуры и поданная им заявка были признаны соответствующими условиям запроса предложений, в указанный протокол вносится информация о признании запроса предложений несостоявшимся, а также указываются рекомендации Заказчику по дальнейшим действиям;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 xml:space="preserve">е) если по результатам рассмотрения заявок было принято решение об отказе в допуске всем Участникам закупочной процедуры, в указанный протокол вносится информация о признании запроса предложений несостоявшимся.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ж) результаты оценки каждой заявки допущенных участников;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з) о принятом на основании результатов оценки и сопоставления заявок на участие в запросе предложений решении о присвоении мест в </w:t>
      </w:r>
      <w:proofErr w:type="spellStart"/>
      <w:r>
        <w:rPr>
          <w:rFonts w:ascii="Times New Roman" w:eastAsia="Times New Roman" w:hAnsi="Times New Roman" w:cs="Times New Roman"/>
          <w:sz w:val="24"/>
          <w:lang w:eastAsia="en-US" w:bidi="ar-SA"/>
        </w:rPr>
        <w:t>ранжировке</w:t>
      </w:r>
      <w:proofErr w:type="spellEnd"/>
      <w:r>
        <w:rPr>
          <w:rFonts w:ascii="Times New Roman" w:eastAsia="Times New Roman" w:hAnsi="Times New Roman" w:cs="Times New Roman"/>
          <w:sz w:val="24"/>
          <w:lang w:eastAsia="en-US" w:bidi="ar-SA"/>
        </w:rPr>
        <w:t xml:space="preserve"> по степени предпочтительности;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и) наименование, место нахождения, почтовый адрес победителя запроса предложений, цена его заявки и срок заключения договора.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3.13.17 Протокол заседания комиссии по оценке и сопоставлению заявок на участие в запросе предложений оформляется и подписывается в течение 3 рабочих дней после заседания комиссии.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3.14. Преддоговорные переговоры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3.14.1</w:t>
      </w:r>
      <w:proofErr w:type="gramStart"/>
      <w:r>
        <w:rPr>
          <w:rFonts w:ascii="Times New Roman" w:eastAsia="Times New Roman" w:hAnsi="Times New Roman" w:cs="Times New Roman"/>
          <w:sz w:val="24"/>
          <w:lang w:eastAsia="en-US" w:bidi="ar-SA"/>
        </w:rPr>
        <w:t xml:space="preserve"> М</w:t>
      </w:r>
      <w:proofErr w:type="gramEnd"/>
      <w:r>
        <w:rPr>
          <w:rFonts w:ascii="Times New Roman" w:eastAsia="Times New Roman" w:hAnsi="Times New Roman" w:cs="Times New Roman"/>
          <w:sz w:val="24"/>
          <w:lang w:eastAsia="en-US" w:bidi="ar-SA"/>
        </w:rPr>
        <w:t xml:space="preserve">ежду Заказчиком и Участником запроса предложений, с которым по результатам проведения закупки заключается договор, по предложению инициатора закупки или по рекомендации закупочной комиссии могут проводиться преддоговорные переговоры (с оформлением протокола таких переговоров), направленные на уточнение условий, не указанных в документации о закупке или заявке на участие в запросе предложений лица, с которым заключается договор, на уточнение несущественных условий договора, а также с целью улучшения технико-коммерческого предложения.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3.14.2</w:t>
      </w:r>
      <w:proofErr w:type="gramStart"/>
      <w:r>
        <w:rPr>
          <w:rFonts w:ascii="Times New Roman" w:eastAsia="Times New Roman" w:hAnsi="Times New Roman" w:cs="Times New Roman"/>
          <w:sz w:val="24"/>
          <w:lang w:eastAsia="en-US" w:bidi="ar-SA"/>
        </w:rPr>
        <w:t xml:space="preserve"> З</w:t>
      </w:r>
      <w:proofErr w:type="gramEnd"/>
      <w:r>
        <w:rPr>
          <w:rFonts w:ascii="Times New Roman" w:eastAsia="Times New Roman" w:hAnsi="Times New Roman" w:cs="Times New Roman"/>
          <w:sz w:val="24"/>
          <w:lang w:eastAsia="en-US" w:bidi="ar-SA"/>
        </w:rPr>
        <w:t xml:space="preserve">апрещаются переговоры, направленные на изменение условий заключаемого договора в пользу лица, с которым заключается договор.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3.14.3</w:t>
      </w:r>
      <w:proofErr w:type="gramStart"/>
      <w:r>
        <w:rPr>
          <w:rFonts w:ascii="Times New Roman" w:eastAsia="Times New Roman" w:hAnsi="Times New Roman" w:cs="Times New Roman"/>
          <w:sz w:val="24"/>
          <w:lang w:eastAsia="en-US" w:bidi="ar-SA"/>
        </w:rPr>
        <w:t xml:space="preserve"> З</w:t>
      </w:r>
      <w:proofErr w:type="gramEnd"/>
      <w:r>
        <w:rPr>
          <w:rFonts w:ascii="Times New Roman" w:eastAsia="Times New Roman" w:hAnsi="Times New Roman" w:cs="Times New Roman"/>
          <w:sz w:val="24"/>
          <w:lang w:eastAsia="en-US" w:bidi="ar-SA"/>
        </w:rPr>
        <w:t xml:space="preserve">апрещаются переговоры, меняющие существенные условия договора, кроме переговоров: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по снижению цены договора без изменения остальных условий договора;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по изменению объемов без увеличения цен (расценок), если возможность таких изменений и их предельные значения были предусмотрены документацией о закупке; при увеличении объема закупаемой продукции Заказчик по согласованию с Участником запроса предложений вправе изменить первоначальную цену договора соответственно изменяемому объему продукции;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по сокращению сроков выполнения договора (его отдельных этапов) и (или) улучшению условий для Заказчика: отмена аванса, улучшение технических характеристики продукции и т.д.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3.15. Заключение договора с победителем запроса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3.15.1 Договор с победителем запроса предложений заключается в срок, указанный в  Информационной карте. </w:t>
      </w:r>
    </w:p>
    <w:p w:rsidR="00153C35" w:rsidRDefault="00D8360E">
      <w:pPr>
        <w:widowControl/>
        <w:jc w:val="both"/>
        <w:rPr>
          <w:rFonts w:ascii="Times New Roman" w:eastAsia="Times New Roman" w:hAnsi="Times New Roman" w:cs="Times New Roman"/>
          <w:sz w:val="24"/>
          <w:lang w:eastAsia="en-US" w:bidi="ar-SA"/>
        </w:rPr>
      </w:pPr>
      <w:proofErr w:type="gramStart"/>
      <w:r>
        <w:rPr>
          <w:rFonts w:ascii="Times New Roman" w:eastAsia="Times New Roman" w:hAnsi="Times New Roman" w:cs="Times New Roman"/>
          <w:sz w:val="24"/>
          <w:lang w:eastAsia="en-US" w:bidi="ar-SA"/>
        </w:rPr>
        <w:t xml:space="preserve">3.15.2 Проект договора, заключаемого по итогам закупочной процедуры, формируется Заказчиком и направляется на подписание лицу, с которым заключается договор по результатам проведенного запроса предложений (с учетом преддоговорных переговоров), в течение 3 (трех) дней с даты размещения на официальном сайте протокола по итогом рассмотрения заявок либо с даты проведенных преддоговорных переговоров (в случае их проведения). </w:t>
      </w:r>
      <w:proofErr w:type="gramEnd"/>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3.15.3 Лицо, с которым заключается договор по результатам проведенного запроса предложений, в течение десяти рабочих  дней </w:t>
      </w:r>
      <w:proofErr w:type="gramStart"/>
      <w:r>
        <w:rPr>
          <w:rFonts w:ascii="Times New Roman" w:eastAsia="Times New Roman" w:hAnsi="Times New Roman" w:cs="Times New Roman"/>
          <w:sz w:val="24"/>
          <w:lang w:eastAsia="en-US" w:bidi="ar-SA"/>
        </w:rPr>
        <w:t>с даты получения</w:t>
      </w:r>
      <w:proofErr w:type="gramEnd"/>
      <w:r>
        <w:rPr>
          <w:rFonts w:ascii="Times New Roman" w:eastAsia="Times New Roman" w:hAnsi="Times New Roman" w:cs="Times New Roman"/>
          <w:sz w:val="24"/>
          <w:lang w:eastAsia="en-US" w:bidi="ar-SA"/>
        </w:rPr>
        <w:t xml:space="preserve"> проекта договора предоставляет Заказчику подписанный со своей стороны и заверенный печатью (при наличии) проект договора.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3.15.4</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согласие, одобрение собственника, договор заключается после прохождения соответствующих корпоративных процедур (согласия, одобрения собственника), а срок, </w:t>
      </w:r>
      <w:r>
        <w:rPr>
          <w:rFonts w:ascii="Times New Roman" w:eastAsia="Times New Roman" w:hAnsi="Times New Roman" w:cs="Times New Roman"/>
          <w:sz w:val="24"/>
          <w:lang w:eastAsia="en-US" w:bidi="ar-SA"/>
        </w:rPr>
        <w:lastRenderedPageBreak/>
        <w:t xml:space="preserve">указанный в пункте 3.15.1, отсчитывается с даты получения такого согласования (согласия, одобрения).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3.15.5</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случае, если Участник закупки, обязанный заключить договор, не предоставил Заказчику в срок, указанный в пункте 3.15.3 закупочной документации, подписанный им договор, либо не предоставил (в срок, установленный в соответствии с настоящей закупочной документацией) надлежащее обеспечение исполнения договора (если требование о предоставлении обеспечения договора было предусмотрено в закупочной документации), такой Участник признается уклонившимся от заключения договора. В случае уклонения Участника закупки от заключения договора внесенное им обеспечение заявки не возвращается (если требование о предоставлении обеспечения заявки на участие в запросе предложений было предусмотрено в закупочной документации).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3.15.6</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случае уклонения победителя запроса предложений от заключения договора закупочная комиссия вправе: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рекомендовать Заказчику обратиться в суд с иском о понуждении такого победителя запроса предложений заключить договор, а также о возмещении убытков, причиненных уклонением от заключения договора победителем запроса предложений, или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выбрать новым победителем в запросе предложений Участника закупки, занявшего следующее место, а также дать рекомендацию Заказчику провести переговоры с новым победителем по уменьшению цены его заявки, или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отказаться выбирать нового победителя и прекратить процедуру запроса предложений без заключения договора по его результатам.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3.15.7</w:t>
      </w:r>
      <w:proofErr w:type="gramStart"/>
      <w:r>
        <w:rPr>
          <w:rFonts w:ascii="Times New Roman" w:eastAsia="Times New Roman" w:hAnsi="Times New Roman" w:cs="Times New Roman"/>
          <w:sz w:val="24"/>
          <w:lang w:eastAsia="en-US" w:bidi="ar-SA"/>
        </w:rPr>
        <w:t xml:space="preserve"> Н</w:t>
      </w:r>
      <w:proofErr w:type="gramEnd"/>
      <w:r>
        <w:rPr>
          <w:rFonts w:ascii="Times New Roman" w:eastAsia="Times New Roman" w:hAnsi="Times New Roman" w:cs="Times New Roman"/>
          <w:sz w:val="24"/>
          <w:lang w:eastAsia="en-US" w:bidi="ar-SA"/>
        </w:rPr>
        <w:t xml:space="preserve">а основании решения закупочной комиссии Заказчик может провести переговоры с новым победителем по уменьшению цены его заявки.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3.15.8</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случае, если запрос предложений признан несостоявшимся в связи с тем, что по окончании срока подачи заявок на участие в запросе предложений была подана только одна заявка и эта заявка была признана соответствующей требованиям и условиям, предусмотренным документацией, либо только один Участник закупочной процедуры был признан Участником запроса предложений, Заказчик вправе заключить договор с таким Участником в порядке и сроки, предусмотренные настоящим пунктом.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3.16. Обеспечение исполнения договора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3.16.1</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случае, если это указано в Информационной карте, победитель запроса предложений или Участник закупки, с которым заключается договор, должен предоставить обеспечение исполнения договора и/или возврата аванса и/или гарантийных обязательств в сроки и в порядке, предусмотренном проектом договора (раздел 7).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3.16.2 Размер обеспечения исполнения договора и/или обеспечения возврата аванса указаны в Информационной карте. Обеспечение исполнения договора и/или возврата аванса должно быть предоставлено в сроки, установленные проектом договора (раздел 7) и/или Информационной картой. </w:t>
      </w:r>
    </w:p>
    <w:p w:rsidR="00153C35" w:rsidRDefault="00153C35">
      <w:pPr>
        <w:widowControl/>
        <w:jc w:val="center"/>
        <w:rPr>
          <w:rFonts w:ascii="Times New Roman" w:eastAsia="Times New Roman" w:hAnsi="Times New Roman" w:cs="Times New Roman"/>
          <w:sz w:val="24"/>
          <w:lang w:eastAsia="en-US" w:bidi="ar-SA"/>
        </w:rPr>
      </w:pP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4. ТРЕБОВАНИЯ К УЧАСТНИКАМ ЗАКУПОЧНОЙ ПРОЦЕДУРЫ, </w:t>
      </w: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ДОКУМЕНТАМ, ПРЕДОСТАВЛЯЕМЫМ В СОСТАВЕ ЗАЯВКИ </w:t>
      </w: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НА УЧАСТИЕ В ЗАПРОСЕ ПРЕДЛОЖЕНИЙ</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4.1. Общие требования к Участникам закупочной процедуры </w:t>
      </w:r>
    </w:p>
    <w:p w:rsidR="00153C35" w:rsidRDefault="00153C35">
      <w:pPr>
        <w:widowControl/>
        <w:jc w:val="both"/>
        <w:rPr>
          <w:rFonts w:ascii="Times New Roman" w:eastAsia="Times New Roman" w:hAnsi="Times New Roman" w:cs="Times New Roman"/>
          <w:b/>
          <w:bCs/>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proofErr w:type="gramStart"/>
      <w:r>
        <w:rPr>
          <w:rFonts w:ascii="Times New Roman" w:eastAsia="Times New Roman" w:hAnsi="Times New Roman" w:cs="Times New Roman"/>
          <w:sz w:val="24"/>
          <w:lang w:eastAsia="en-US" w:bidi="ar-SA"/>
        </w:rPr>
        <w:t xml:space="preserve">4.1.1 Участником закупочной процедуры может быть любое юридическое лицо или несколько юридических лиц, выступающих на стороне одного Участника закупочной процедуры,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закупочной процедуры, в том числе индивидуальный предприниматель или несколько индивидуальных </w:t>
      </w:r>
      <w:r>
        <w:rPr>
          <w:rFonts w:ascii="Times New Roman" w:eastAsia="Times New Roman" w:hAnsi="Times New Roman" w:cs="Times New Roman"/>
          <w:sz w:val="24"/>
          <w:lang w:eastAsia="en-US" w:bidi="ar-SA"/>
        </w:rPr>
        <w:lastRenderedPageBreak/>
        <w:t>предпринимателей, выступающих на стороне одного</w:t>
      </w:r>
      <w:proofErr w:type="gramEnd"/>
      <w:r>
        <w:rPr>
          <w:rFonts w:ascii="Times New Roman" w:eastAsia="Times New Roman" w:hAnsi="Times New Roman" w:cs="Times New Roman"/>
          <w:sz w:val="24"/>
          <w:lang w:eastAsia="en-US" w:bidi="ar-SA"/>
        </w:rPr>
        <w:t xml:space="preserve"> Участника закупочной процедуры, которые соответствуют требованиям, указанным в настоящем разделе.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4.2. Обязательные требования к Участникам закупочной процедуры</w:t>
      </w:r>
    </w:p>
    <w:p w:rsidR="00153C35" w:rsidRDefault="00153C35">
      <w:pPr>
        <w:widowControl/>
        <w:jc w:val="both"/>
        <w:rPr>
          <w:rFonts w:ascii="Times New Roman" w:eastAsia="Times New Roman" w:hAnsi="Times New Roman" w:cs="Times New Roman"/>
          <w:b/>
          <w:bCs/>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4.2.1</w:t>
      </w:r>
      <w:proofErr w:type="gramStart"/>
      <w:r>
        <w:rPr>
          <w:rFonts w:ascii="Times New Roman" w:eastAsia="Times New Roman" w:hAnsi="Times New Roman" w:cs="Times New Roman"/>
          <w:sz w:val="24"/>
          <w:lang w:eastAsia="en-US" w:bidi="ar-SA"/>
        </w:rPr>
        <w:t xml:space="preserve"> К</w:t>
      </w:r>
      <w:proofErr w:type="gramEnd"/>
      <w:r>
        <w:rPr>
          <w:rFonts w:ascii="Times New Roman" w:eastAsia="Times New Roman" w:hAnsi="Times New Roman" w:cs="Times New Roman"/>
          <w:sz w:val="24"/>
          <w:lang w:eastAsia="en-US" w:bidi="ar-SA"/>
        </w:rPr>
        <w:t xml:space="preserve"> Участникам закупочной процедуры предъявляются  обязательные требования, указанные в Информационной карте. </w:t>
      </w:r>
    </w:p>
    <w:p w:rsidR="00153C35" w:rsidRDefault="00153C35">
      <w:pPr>
        <w:widowControl/>
        <w:jc w:val="both"/>
        <w:rPr>
          <w:rFonts w:ascii="Times New Roman" w:eastAsia="Times New Roman" w:hAnsi="Times New Roman" w:cs="Times New Roman"/>
          <w:b/>
          <w:bCs/>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4.3. Дополнительные требования к Участникам закупочной процедуры </w:t>
      </w:r>
    </w:p>
    <w:p w:rsidR="00153C35" w:rsidRDefault="00153C35">
      <w:pPr>
        <w:widowControl/>
        <w:jc w:val="both"/>
        <w:rPr>
          <w:rFonts w:ascii="Times New Roman" w:eastAsia="Times New Roman" w:hAnsi="Times New Roman" w:cs="Times New Roman"/>
          <w:b/>
          <w:bCs/>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4.3.1 Заказчик вправе установить следующие дополнительные требования к Участникам закупочной процедуры: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отсутствие сведений об Участнике закупочной процедуры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отсутствие сведений об Участниках закупочной процедуры в реестре недобросовестных поставщиков, предусмотренном статьей законодательством в сфере закупок товаров, работ, услуг для обеспечения государственных и муниципальных нужд.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обладание Участниками закупочной процедуры исключительными правами на объекты интеллектуальной собственности, если в связи с исполнением контракта Заказчик приобретает права на объекты интеллектуальной собственности.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4.3.2</w:t>
      </w:r>
      <w:proofErr w:type="gramStart"/>
      <w:r>
        <w:rPr>
          <w:rFonts w:ascii="Times New Roman" w:eastAsia="Times New Roman" w:hAnsi="Times New Roman" w:cs="Times New Roman"/>
          <w:sz w:val="24"/>
          <w:lang w:eastAsia="en-US" w:bidi="ar-SA"/>
        </w:rPr>
        <w:t xml:space="preserve"> П</w:t>
      </w:r>
      <w:proofErr w:type="gramEnd"/>
      <w:r>
        <w:rPr>
          <w:rFonts w:ascii="Times New Roman" w:eastAsia="Times New Roman" w:hAnsi="Times New Roman" w:cs="Times New Roman"/>
          <w:sz w:val="24"/>
          <w:lang w:eastAsia="en-US" w:bidi="ar-SA"/>
        </w:rPr>
        <w:t xml:space="preserve">ри проведении запроса предложений Заказчик вправе установить измеряемые квалификационные требования к Участникам закупочной процедуры, в том числе: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наличие финансовых, </w:t>
      </w:r>
      <w:proofErr w:type="gramStart"/>
      <w:r>
        <w:rPr>
          <w:rFonts w:ascii="Times New Roman" w:eastAsia="Times New Roman" w:hAnsi="Times New Roman" w:cs="Times New Roman"/>
          <w:sz w:val="24"/>
          <w:lang w:eastAsia="en-US" w:bidi="ar-SA"/>
        </w:rPr>
        <w:t>материальных-технических</w:t>
      </w:r>
      <w:proofErr w:type="gramEnd"/>
      <w:r>
        <w:rPr>
          <w:rFonts w:ascii="Times New Roman" w:eastAsia="Times New Roman" w:hAnsi="Times New Roman" w:cs="Times New Roman"/>
          <w:sz w:val="24"/>
          <w:lang w:eastAsia="en-US" w:bidi="ar-SA"/>
        </w:rPr>
        <w:t xml:space="preserve"> средств, кадровых ресурсов, а также иных возможностей (ресурсов), необходимых для выполнения условий договора;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профессиональная компетентность, положительная деловая репутация, надежность, наличие опыта осуществления поставок, выполнения работ или оказания услуг;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иные квалификационные требования, связанные с предметом закупки.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4.3.3 Требования к Участникам закупочной процедуры (в том числе, дополнительные и конкретные квалификационные требования) в рамках настоящего запроса предложений установлены в Информационной карте.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4.3.4</w:t>
      </w:r>
      <w:proofErr w:type="gramStart"/>
      <w:r>
        <w:rPr>
          <w:rFonts w:ascii="Times New Roman" w:eastAsia="Times New Roman" w:hAnsi="Times New Roman" w:cs="Times New Roman"/>
          <w:sz w:val="24"/>
          <w:lang w:eastAsia="en-US" w:bidi="ar-SA"/>
        </w:rPr>
        <w:t xml:space="preserve"> Н</w:t>
      </w:r>
      <w:proofErr w:type="gramEnd"/>
      <w:r>
        <w:rPr>
          <w:rFonts w:ascii="Times New Roman" w:eastAsia="Times New Roman" w:hAnsi="Times New Roman" w:cs="Times New Roman"/>
          <w:sz w:val="24"/>
          <w:lang w:eastAsia="en-US" w:bidi="ar-SA"/>
        </w:rPr>
        <w:t xml:space="preserve">е допускается предъявлять к Участникам закупочной процедуры требования, которые не указаны в документации о закупке. Требования, предъявляемые к Участникам закупочной процедуры, применяются в равной степени ко всем Участникам закупочной процедуры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4.3.5</w:t>
      </w:r>
      <w:proofErr w:type="gramStart"/>
      <w:r>
        <w:rPr>
          <w:rFonts w:ascii="Times New Roman" w:eastAsia="Times New Roman" w:hAnsi="Times New Roman" w:cs="Times New Roman"/>
          <w:sz w:val="24"/>
          <w:lang w:eastAsia="en-US" w:bidi="ar-SA"/>
        </w:rPr>
        <w:t xml:space="preserve"> Е</w:t>
      </w:r>
      <w:proofErr w:type="gramEnd"/>
      <w:r>
        <w:rPr>
          <w:rFonts w:ascii="Times New Roman" w:eastAsia="Times New Roman" w:hAnsi="Times New Roman" w:cs="Times New Roman"/>
          <w:sz w:val="24"/>
          <w:lang w:eastAsia="en-US" w:bidi="ar-SA"/>
        </w:rPr>
        <w:t xml:space="preserve">сли предметом закупки являются проектные, изыскательские, строительные или ремонтные работы и услуги, влияющие на безопасность объектов Заказчика, то указанные требования не должны быть ниже установленных для таких случаев Градостроительным кодексом Российской Федерации.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4.3.6</w:t>
      </w:r>
      <w:proofErr w:type="gramStart"/>
      <w:r>
        <w:rPr>
          <w:rFonts w:ascii="Times New Roman" w:eastAsia="Times New Roman" w:hAnsi="Times New Roman" w:cs="Times New Roman"/>
          <w:sz w:val="24"/>
          <w:lang w:eastAsia="en-US" w:bidi="ar-SA"/>
        </w:rPr>
        <w:t xml:space="preserve"> В</w:t>
      </w:r>
      <w:proofErr w:type="gramEnd"/>
      <w:r>
        <w:rPr>
          <w:rFonts w:ascii="Times New Roman" w:eastAsia="Times New Roman" w:hAnsi="Times New Roman" w:cs="Times New Roman"/>
          <w:sz w:val="24"/>
          <w:lang w:eastAsia="en-US" w:bidi="ar-SA"/>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закупочной процедуры, требования, установленные в документации по запросу предложений к Участникам закупочной процедуры, предъявляться к каждому из указанных лиц в отдельности, если иное не предусмотрено в пункте 13 Информационной карты.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4.4. Документы, предоставляемые в составе заявки на участие в запросе предложений </w:t>
      </w:r>
    </w:p>
    <w:p w:rsidR="00153C35" w:rsidRDefault="00153C35">
      <w:pPr>
        <w:widowControl/>
        <w:jc w:val="both"/>
        <w:rPr>
          <w:rFonts w:ascii="Times New Roman" w:eastAsia="Times New Roman" w:hAnsi="Times New Roman" w:cs="Times New Roman"/>
          <w:b/>
          <w:bCs/>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4.4.1</w:t>
      </w:r>
      <w:proofErr w:type="gramStart"/>
      <w:r>
        <w:rPr>
          <w:rFonts w:ascii="Times New Roman" w:eastAsia="Times New Roman" w:hAnsi="Times New Roman" w:cs="Times New Roman"/>
          <w:sz w:val="24"/>
          <w:lang w:eastAsia="en-US" w:bidi="ar-SA"/>
        </w:rPr>
        <w:t xml:space="preserve"> Д</w:t>
      </w:r>
      <w:proofErr w:type="gramEnd"/>
      <w:r>
        <w:rPr>
          <w:rFonts w:ascii="Times New Roman" w:eastAsia="Times New Roman" w:hAnsi="Times New Roman" w:cs="Times New Roman"/>
          <w:sz w:val="24"/>
          <w:lang w:eastAsia="en-US" w:bidi="ar-SA"/>
        </w:rPr>
        <w:t xml:space="preserve">ля подтверждения соответствия требованиям, указанным в пунктах 4.2 и 4.3, Участник закупочной процедуры в составе заявки должен приложить документы, указанные в Информационной карте (для иностранных юридических лиц - аналогичные документы, предусмотренные законодательством страны места нахождения юридического лица). </w:t>
      </w:r>
    </w:p>
    <w:p w:rsidR="00153C35" w:rsidRDefault="00153C35">
      <w:pPr>
        <w:widowControl/>
        <w:jc w:val="both"/>
        <w:rPr>
          <w:rFonts w:ascii="Times New Roman" w:eastAsia="Times New Roman" w:hAnsi="Times New Roman" w:cs="Times New Roman"/>
          <w:sz w:val="24"/>
          <w:highlight w:val="yellow"/>
          <w:lang w:eastAsia="en-US" w:bidi="ar-SA"/>
        </w:rPr>
      </w:pP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5. ИНФОРМАЦИОННАЯ КАРТА ЗАПРОСА ПРЕДЛОЖЕНИЙ</w:t>
      </w:r>
    </w:p>
    <w:p w:rsidR="00153C35" w:rsidRDefault="00153C35">
      <w:pPr>
        <w:widowControl/>
        <w:jc w:val="center"/>
        <w:rPr>
          <w:rFonts w:ascii="Calibri" w:eastAsia="Times New Roman" w:hAnsi="Calibri" w:cs="Times New Roman"/>
          <w:b/>
          <w:bCs/>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5.1.Состав лота: заключение договора на  выполнение работ по модернизации технологического трубопровода расходного склада ГСМ ООО «ТЗК Енисей».</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5.2.Следующие условия проведения запроса предложений являются неотъемлемой частью настоящей документации, уточняют и дополняют положения разделов 1, 2, 3 и 4 настоящей закупочной документации.</w:t>
      </w:r>
    </w:p>
    <w:p w:rsidR="00153C35" w:rsidRDefault="00153C35">
      <w:pPr>
        <w:widowControl/>
        <w:jc w:val="both"/>
        <w:rPr>
          <w:rFonts w:ascii="Times New Roman" w:eastAsia="Times New Roman" w:hAnsi="Times New Roman" w:cs="Times New Roman"/>
          <w:sz w:val="24"/>
          <w:lang w:eastAsia="en-US" w:bidi="ar-S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6"/>
        <w:gridCol w:w="2157"/>
        <w:gridCol w:w="6943"/>
      </w:tblGrid>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 </w:t>
            </w:r>
            <w:proofErr w:type="gramStart"/>
            <w:r>
              <w:rPr>
                <w:rFonts w:ascii="Times New Roman" w:eastAsia="Times New Roman" w:hAnsi="Times New Roman" w:cs="Times New Roman"/>
                <w:b/>
                <w:bCs/>
                <w:sz w:val="24"/>
                <w:lang w:eastAsia="en-US" w:bidi="ar-SA"/>
              </w:rPr>
              <w:t>п</w:t>
            </w:r>
            <w:proofErr w:type="gramEnd"/>
            <w:r>
              <w:rPr>
                <w:rFonts w:ascii="Times New Roman" w:eastAsia="Times New Roman" w:hAnsi="Times New Roman" w:cs="Times New Roman"/>
                <w:b/>
                <w:bCs/>
                <w:sz w:val="24"/>
                <w:lang w:eastAsia="en-US" w:bidi="ar-SA"/>
              </w:rPr>
              <w:t>/п</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Наименование </w:t>
            </w:r>
            <w:proofErr w:type="gramStart"/>
            <w:r>
              <w:rPr>
                <w:rFonts w:ascii="Times New Roman" w:eastAsia="Times New Roman" w:hAnsi="Times New Roman" w:cs="Times New Roman"/>
                <w:b/>
                <w:bCs/>
                <w:sz w:val="24"/>
                <w:lang w:eastAsia="en-US" w:bidi="ar-SA"/>
              </w:rPr>
              <w:t>п</w:t>
            </w:r>
            <w:proofErr w:type="gramEnd"/>
            <w:r>
              <w:rPr>
                <w:rFonts w:ascii="Times New Roman" w:eastAsia="Times New Roman" w:hAnsi="Times New Roman" w:cs="Times New Roman"/>
                <w:b/>
                <w:bCs/>
                <w:sz w:val="24"/>
                <w:lang w:eastAsia="en-US" w:bidi="ar-SA"/>
              </w:rPr>
              <w:t>/п</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Содержание</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Предмет запроса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право заключения договора на  выполнение работ по модернизации технологического трубопровода расходного склада ГСМ ООО «ТЗК Енисей»</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Заказчик</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(Покупатель)</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наименование: </w:t>
            </w:r>
            <w:r>
              <w:rPr>
                <w:rFonts w:ascii="Times New Roman" w:eastAsia="Times New Roman" w:hAnsi="Times New Roman" w:cs="Times New Roman"/>
                <w:bCs/>
                <w:sz w:val="24"/>
                <w:lang w:eastAsia="en-US" w:bidi="ar-SA"/>
              </w:rPr>
              <w:t>Общество с ограниченной ответственностью «</w:t>
            </w:r>
            <w:proofErr w:type="gramStart"/>
            <w:r>
              <w:rPr>
                <w:rFonts w:ascii="Times New Roman" w:eastAsia="Times New Roman" w:hAnsi="Times New Roman" w:cs="Times New Roman"/>
                <w:bCs/>
                <w:sz w:val="24"/>
                <w:lang w:eastAsia="en-US" w:bidi="ar-SA"/>
              </w:rPr>
              <w:t>Топливо-заправочная</w:t>
            </w:r>
            <w:proofErr w:type="gramEnd"/>
            <w:r>
              <w:rPr>
                <w:rFonts w:ascii="Times New Roman" w:eastAsia="Times New Roman" w:hAnsi="Times New Roman" w:cs="Times New Roman"/>
                <w:bCs/>
                <w:sz w:val="24"/>
                <w:lang w:eastAsia="en-US" w:bidi="ar-SA"/>
              </w:rPr>
              <w:t xml:space="preserve"> компания Енисей» (ООО «ТЗК Енисей»)</w:t>
            </w:r>
            <w:r>
              <w:rPr>
                <w:rFonts w:ascii="Times New Roman" w:eastAsia="Times New Roman" w:hAnsi="Times New Roman" w:cs="Times New Roman"/>
                <w:sz w:val="24"/>
                <w:lang w:eastAsia="en-US" w:bidi="ar-SA"/>
              </w:rPr>
              <w:t>,</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eastAsia="en-US" w:bidi="ar-SA"/>
              </w:rPr>
              <w:t xml:space="preserve">Юридический адрес: </w:t>
            </w:r>
            <w:r w:rsidR="005B3776" w:rsidRPr="005B3776">
              <w:rPr>
                <w:rFonts w:ascii="Times New Roman" w:eastAsia="Times New Roman" w:hAnsi="Times New Roman" w:cs="Times New Roman"/>
                <w:sz w:val="24"/>
                <w:lang w:eastAsia="en-US" w:bidi="ar-SA"/>
              </w:rPr>
              <w:t xml:space="preserve">Красноярский край, </w:t>
            </w:r>
            <w:proofErr w:type="spellStart"/>
            <w:r w:rsidR="005B3776" w:rsidRPr="005B3776">
              <w:rPr>
                <w:rFonts w:ascii="Times New Roman" w:eastAsia="Times New Roman" w:hAnsi="Times New Roman" w:cs="Times New Roman"/>
                <w:sz w:val="24"/>
                <w:lang w:eastAsia="en-US" w:bidi="ar-SA"/>
              </w:rPr>
              <w:t>Емельяновский</w:t>
            </w:r>
            <w:proofErr w:type="spellEnd"/>
            <w:r w:rsidR="005B3776" w:rsidRPr="005B3776">
              <w:rPr>
                <w:rFonts w:ascii="Times New Roman" w:eastAsia="Times New Roman" w:hAnsi="Times New Roman" w:cs="Times New Roman"/>
                <w:sz w:val="24"/>
                <w:lang w:eastAsia="en-US" w:bidi="ar-SA"/>
              </w:rPr>
              <w:t xml:space="preserve"> район, </w:t>
            </w:r>
            <w:proofErr w:type="spellStart"/>
            <w:r w:rsidR="005B3776" w:rsidRPr="005B3776">
              <w:rPr>
                <w:rFonts w:ascii="Times New Roman" w:eastAsia="Times New Roman" w:hAnsi="Times New Roman" w:cs="Times New Roman"/>
                <w:sz w:val="24"/>
                <w:lang w:eastAsia="en-US" w:bidi="ar-SA"/>
              </w:rPr>
              <w:t>гп</w:t>
            </w:r>
            <w:proofErr w:type="gramStart"/>
            <w:r w:rsidR="005B3776" w:rsidRPr="005B3776">
              <w:rPr>
                <w:rFonts w:ascii="Times New Roman" w:eastAsia="Times New Roman" w:hAnsi="Times New Roman" w:cs="Times New Roman"/>
                <w:sz w:val="24"/>
                <w:lang w:eastAsia="en-US" w:bidi="ar-SA"/>
              </w:rPr>
              <w:t>.Е</w:t>
            </w:r>
            <w:proofErr w:type="gramEnd"/>
            <w:r w:rsidR="005B3776" w:rsidRPr="005B3776">
              <w:rPr>
                <w:rFonts w:ascii="Times New Roman" w:eastAsia="Times New Roman" w:hAnsi="Times New Roman" w:cs="Times New Roman"/>
                <w:sz w:val="24"/>
                <w:lang w:eastAsia="en-US" w:bidi="ar-SA"/>
              </w:rPr>
              <w:t>мельяново</w:t>
            </w:r>
            <w:proofErr w:type="spellEnd"/>
            <w:r w:rsidR="005B3776" w:rsidRPr="005B3776">
              <w:rPr>
                <w:rFonts w:ascii="Times New Roman" w:eastAsia="Times New Roman" w:hAnsi="Times New Roman" w:cs="Times New Roman"/>
                <w:sz w:val="24"/>
                <w:lang w:eastAsia="en-US" w:bidi="ar-SA"/>
              </w:rPr>
              <w:t xml:space="preserve">, тер Аэропорт Красноярск, </w:t>
            </w:r>
            <w:proofErr w:type="spellStart"/>
            <w:r w:rsidR="005B3776" w:rsidRPr="005B3776">
              <w:rPr>
                <w:rFonts w:ascii="Times New Roman" w:eastAsia="Times New Roman" w:hAnsi="Times New Roman" w:cs="Times New Roman"/>
                <w:sz w:val="24"/>
                <w:lang w:eastAsia="en-US" w:bidi="ar-SA"/>
              </w:rPr>
              <w:t>зд</w:t>
            </w:r>
            <w:proofErr w:type="spellEnd"/>
            <w:r w:rsidR="005B3776" w:rsidRPr="005B3776">
              <w:rPr>
                <w:rFonts w:ascii="Times New Roman" w:eastAsia="Times New Roman" w:hAnsi="Times New Roman" w:cs="Times New Roman"/>
                <w:sz w:val="24"/>
                <w:lang w:eastAsia="en-US" w:bidi="ar-SA"/>
              </w:rPr>
              <w:t>. 1</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eastAsia="en-US" w:bidi="ar-SA"/>
              </w:rPr>
              <w:t>Почтовый адрес: 66301</w:t>
            </w:r>
            <w:r w:rsidR="0057153A">
              <w:rPr>
                <w:rFonts w:ascii="Times New Roman" w:eastAsia="Times New Roman" w:hAnsi="Times New Roman" w:cs="Times New Roman"/>
                <w:bCs/>
                <w:sz w:val="24"/>
                <w:lang w:eastAsia="en-US" w:bidi="ar-SA"/>
              </w:rPr>
              <w:t>3</w:t>
            </w:r>
            <w:r>
              <w:rPr>
                <w:rFonts w:ascii="Times New Roman" w:eastAsia="Times New Roman" w:hAnsi="Times New Roman" w:cs="Times New Roman"/>
                <w:bCs/>
                <w:sz w:val="24"/>
                <w:lang w:eastAsia="en-US" w:bidi="ar-SA"/>
              </w:rPr>
              <w:t>, РФ, Красноярский край, Емельяново-1, аэропорт, строение 1</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eastAsia="en-US" w:bidi="ar-SA"/>
              </w:rPr>
              <w:t xml:space="preserve">Тел./факс: +7 (391) 274-66-30, </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val="en-US" w:eastAsia="en-US" w:bidi="ar-SA"/>
              </w:rPr>
              <w:t>e</w:t>
            </w:r>
            <w:r>
              <w:rPr>
                <w:rFonts w:ascii="Times New Roman" w:eastAsia="Times New Roman" w:hAnsi="Times New Roman" w:cs="Times New Roman"/>
                <w:bCs/>
                <w:sz w:val="24"/>
                <w:lang w:eastAsia="en-US" w:bidi="ar-SA"/>
              </w:rPr>
              <w:t>-</w:t>
            </w:r>
            <w:r>
              <w:rPr>
                <w:rFonts w:ascii="Times New Roman" w:eastAsia="Times New Roman" w:hAnsi="Times New Roman" w:cs="Times New Roman"/>
                <w:bCs/>
                <w:sz w:val="24"/>
                <w:lang w:val="en-US" w:eastAsia="en-US" w:bidi="ar-SA"/>
              </w:rPr>
              <w:t>mail</w:t>
            </w:r>
            <w:r>
              <w:rPr>
                <w:rFonts w:ascii="Times New Roman" w:eastAsia="Times New Roman" w:hAnsi="Times New Roman" w:cs="Times New Roman"/>
                <w:bCs/>
                <w:sz w:val="24"/>
                <w:lang w:eastAsia="en-US" w:bidi="ar-SA"/>
              </w:rPr>
              <w:t xml:space="preserve">: </w:t>
            </w:r>
            <w:hyperlink r:id="rId9" w:history="1">
              <w:r>
                <w:rPr>
                  <w:rFonts w:ascii="Times New Roman" w:eastAsia="Times New Roman" w:hAnsi="Times New Roman" w:cs="Times New Roman"/>
                  <w:sz w:val="24"/>
                  <w:lang w:eastAsia="en-US" w:bidi="ar-SA"/>
                </w:rPr>
                <w:t>zakupki@avia-tzk.ru</w:t>
              </w:r>
            </w:hyperlink>
            <w:r>
              <w:rPr>
                <w:rFonts w:ascii="Times New Roman" w:eastAsia="Times New Roman" w:hAnsi="Times New Roman" w:cs="Times New Roman"/>
                <w:sz w:val="24"/>
                <w:lang w:val="de-DE" w:eastAsia="en-US" w:bidi="ar-SA"/>
              </w:rPr>
              <w:t xml:space="preserve"> </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eastAsia="en-US" w:bidi="ar-SA"/>
              </w:rPr>
              <w:t xml:space="preserve">ИНН 2411019700,  КПП 246750001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bCs/>
                <w:sz w:val="24"/>
                <w:lang w:eastAsia="en-US" w:bidi="ar-SA"/>
              </w:rPr>
              <w:t>ОГРН 1092411000659</w:t>
            </w:r>
          </w:p>
          <w:p w:rsidR="00153C35" w:rsidRDefault="00D8360E">
            <w:pPr>
              <w:widowControl/>
              <w:jc w:val="both"/>
              <w:rPr>
                <w:rFonts w:ascii="Consolas" w:eastAsia="Times New Roman" w:hAnsi="Consolas" w:cs="Consolas"/>
                <w:sz w:val="21"/>
                <w:lang w:eastAsia="en-US" w:bidi="ar-SA"/>
              </w:rPr>
            </w:pPr>
            <w:r>
              <w:rPr>
                <w:rFonts w:ascii="Times New Roman" w:eastAsia="Times New Roman" w:hAnsi="Times New Roman" w:cs="Times New Roman"/>
                <w:sz w:val="24"/>
                <w:lang w:eastAsia="en-US" w:bidi="ar-SA"/>
              </w:rPr>
              <w:t xml:space="preserve">контактное лицо: Большаков Андрей Сергеевич, тел.: (391) 274-66-30 доб.133, моб. Тел. +7 (913) 191-62-04, </w:t>
            </w:r>
            <w:proofErr w:type="spellStart"/>
            <w:r>
              <w:rPr>
                <w:rFonts w:ascii="Times New Roman" w:eastAsia="Times New Roman" w:hAnsi="Times New Roman" w:cs="Times New Roman"/>
                <w:sz w:val="24"/>
                <w:lang w:eastAsia="en-US" w:bidi="ar-SA"/>
              </w:rPr>
              <w:t>эл</w:t>
            </w:r>
            <w:proofErr w:type="gramStart"/>
            <w:r>
              <w:rPr>
                <w:rFonts w:ascii="Times New Roman" w:eastAsia="Times New Roman" w:hAnsi="Times New Roman" w:cs="Times New Roman"/>
                <w:sz w:val="24"/>
                <w:lang w:eastAsia="en-US" w:bidi="ar-SA"/>
              </w:rPr>
              <w:t>.п</w:t>
            </w:r>
            <w:proofErr w:type="gramEnd"/>
            <w:r>
              <w:rPr>
                <w:rFonts w:ascii="Times New Roman" w:eastAsia="Times New Roman" w:hAnsi="Times New Roman" w:cs="Times New Roman"/>
                <w:sz w:val="24"/>
                <w:lang w:eastAsia="en-US" w:bidi="ar-SA"/>
              </w:rPr>
              <w:t>очта</w:t>
            </w:r>
            <w:proofErr w:type="spellEnd"/>
            <w:r>
              <w:rPr>
                <w:rFonts w:ascii="Times New Roman" w:eastAsia="Times New Roman" w:hAnsi="Times New Roman" w:cs="Times New Roman"/>
                <w:sz w:val="24"/>
                <w:lang w:eastAsia="en-US" w:bidi="ar-SA"/>
              </w:rPr>
              <w:t>: bolshakov.as@gazprom-neft.ru</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Организатор закупки</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наименование: </w:t>
            </w:r>
            <w:r>
              <w:rPr>
                <w:rFonts w:ascii="Times New Roman" w:eastAsia="Times New Roman" w:hAnsi="Times New Roman" w:cs="Times New Roman"/>
                <w:bCs/>
                <w:sz w:val="24"/>
                <w:lang w:eastAsia="en-US" w:bidi="ar-SA"/>
              </w:rPr>
              <w:t>Общество с ограниченной ответственностью «</w:t>
            </w:r>
            <w:proofErr w:type="gramStart"/>
            <w:r>
              <w:rPr>
                <w:rFonts w:ascii="Times New Roman" w:eastAsia="Times New Roman" w:hAnsi="Times New Roman" w:cs="Times New Roman"/>
                <w:bCs/>
                <w:sz w:val="24"/>
                <w:lang w:eastAsia="en-US" w:bidi="ar-SA"/>
              </w:rPr>
              <w:t>Топливо-заправочная</w:t>
            </w:r>
            <w:proofErr w:type="gramEnd"/>
            <w:r>
              <w:rPr>
                <w:rFonts w:ascii="Times New Roman" w:eastAsia="Times New Roman" w:hAnsi="Times New Roman" w:cs="Times New Roman"/>
                <w:bCs/>
                <w:sz w:val="24"/>
                <w:lang w:eastAsia="en-US" w:bidi="ar-SA"/>
              </w:rPr>
              <w:t xml:space="preserve"> компания Енисей» (ООО «ТЗК Енисей»)</w:t>
            </w:r>
            <w:r>
              <w:rPr>
                <w:rFonts w:ascii="Times New Roman" w:eastAsia="Times New Roman" w:hAnsi="Times New Roman" w:cs="Times New Roman"/>
                <w:sz w:val="24"/>
                <w:lang w:eastAsia="en-US" w:bidi="ar-SA"/>
              </w:rPr>
              <w:t>,</w:t>
            </w:r>
          </w:p>
          <w:p w:rsidR="00153C35" w:rsidRDefault="00D8360E">
            <w:pPr>
              <w:widowControl/>
              <w:shd w:val="clear" w:color="auto" w:fill="FFFFFF"/>
              <w:ind w:right="-5"/>
              <w:jc w:val="both"/>
              <w:rPr>
                <w:rFonts w:ascii="Times New Roman" w:eastAsia="Times New Roman" w:hAnsi="Times New Roman" w:cs="Times New Roman"/>
                <w:sz w:val="24"/>
                <w:lang w:eastAsia="en-US" w:bidi="ar-SA"/>
              </w:rPr>
            </w:pPr>
            <w:r>
              <w:rPr>
                <w:rFonts w:ascii="Times New Roman" w:eastAsia="Times New Roman" w:hAnsi="Times New Roman" w:cs="Times New Roman"/>
                <w:bCs/>
                <w:sz w:val="24"/>
                <w:lang w:eastAsia="en-US" w:bidi="ar-SA"/>
              </w:rPr>
              <w:t xml:space="preserve">Юридический адрес: </w:t>
            </w:r>
            <w:r w:rsidR="005B3776" w:rsidRPr="005B3776">
              <w:rPr>
                <w:rFonts w:ascii="Times New Roman" w:eastAsia="Times New Roman" w:hAnsi="Times New Roman" w:cs="Times New Roman"/>
                <w:sz w:val="24"/>
                <w:lang w:eastAsia="en-US" w:bidi="ar-SA"/>
              </w:rPr>
              <w:t xml:space="preserve">Красноярский край, </w:t>
            </w:r>
            <w:proofErr w:type="spellStart"/>
            <w:r w:rsidR="005B3776" w:rsidRPr="005B3776">
              <w:rPr>
                <w:rFonts w:ascii="Times New Roman" w:eastAsia="Times New Roman" w:hAnsi="Times New Roman" w:cs="Times New Roman"/>
                <w:sz w:val="24"/>
                <w:lang w:eastAsia="en-US" w:bidi="ar-SA"/>
              </w:rPr>
              <w:t>Емельяновский</w:t>
            </w:r>
            <w:proofErr w:type="spellEnd"/>
            <w:r w:rsidR="005B3776" w:rsidRPr="005B3776">
              <w:rPr>
                <w:rFonts w:ascii="Times New Roman" w:eastAsia="Times New Roman" w:hAnsi="Times New Roman" w:cs="Times New Roman"/>
                <w:sz w:val="24"/>
                <w:lang w:eastAsia="en-US" w:bidi="ar-SA"/>
              </w:rPr>
              <w:t xml:space="preserve"> район, </w:t>
            </w:r>
            <w:proofErr w:type="spellStart"/>
            <w:r w:rsidR="005B3776" w:rsidRPr="005B3776">
              <w:rPr>
                <w:rFonts w:ascii="Times New Roman" w:eastAsia="Times New Roman" w:hAnsi="Times New Roman" w:cs="Times New Roman"/>
                <w:sz w:val="24"/>
                <w:lang w:eastAsia="en-US" w:bidi="ar-SA"/>
              </w:rPr>
              <w:t>гп</w:t>
            </w:r>
            <w:proofErr w:type="gramStart"/>
            <w:r w:rsidR="005B3776" w:rsidRPr="005B3776">
              <w:rPr>
                <w:rFonts w:ascii="Times New Roman" w:eastAsia="Times New Roman" w:hAnsi="Times New Roman" w:cs="Times New Roman"/>
                <w:sz w:val="24"/>
                <w:lang w:eastAsia="en-US" w:bidi="ar-SA"/>
              </w:rPr>
              <w:t>.Е</w:t>
            </w:r>
            <w:proofErr w:type="gramEnd"/>
            <w:r w:rsidR="005B3776" w:rsidRPr="005B3776">
              <w:rPr>
                <w:rFonts w:ascii="Times New Roman" w:eastAsia="Times New Roman" w:hAnsi="Times New Roman" w:cs="Times New Roman"/>
                <w:sz w:val="24"/>
                <w:lang w:eastAsia="en-US" w:bidi="ar-SA"/>
              </w:rPr>
              <w:t>мельяново</w:t>
            </w:r>
            <w:proofErr w:type="spellEnd"/>
            <w:r w:rsidR="005B3776" w:rsidRPr="005B3776">
              <w:rPr>
                <w:rFonts w:ascii="Times New Roman" w:eastAsia="Times New Roman" w:hAnsi="Times New Roman" w:cs="Times New Roman"/>
                <w:sz w:val="24"/>
                <w:lang w:eastAsia="en-US" w:bidi="ar-SA"/>
              </w:rPr>
              <w:t xml:space="preserve">, тер Аэропорт Красноярск, </w:t>
            </w:r>
            <w:proofErr w:type="spellStart"/>
            <w:r w:rsidR="005B3776" w:rsidRPr="005B3776">
              <w:rPr>
                <w:rFonts w:ascii="Times New Roman" w:eastAsia="Times New Roman" w:hAnsi="Times New Roman" w:cs="Times New Roman"/>
                <w:sz w:val="24"/>
                <w:lang w:eastAsia="en-US" w:bidi="ar-SA"/>
              </w:rPr>
              <w:t>зд</w:t>
            </w:r>
            <w:proofErr w:type="spellEnd"/>
            <w:r w:rsidR="005B3776" w:rsidRPr="005B3776">
              <w:rPr>
                <w:rFonts w:ascii="Times New Roman" w:eastAsia="Times New Roman" w:hAnsi="Times New Roman" w:cs="Times New Roman"/>
                <w:sz w:val="24"/>
                <w:lang w:eastAsia="en-US" w:bidi="ar-SA"/>
              </w:rPr>
              <w:t>. 1</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eastAsia="en-US" w:bidi="ar-SA"/>
              </w:rPr>
              <w:t>Почтовый адрес: 66301</w:t>
            </w:r>
            <w:r w:rsidR="00C95B09">
              <w:rPr>
                <w:rFonts w:ascii="Times New Roman" w:eastAsia="Times New Roman" w:hAnsi="Times New Roman" w:cs="Times New Roman"/>
                <w:bCs/>
                <w:sz w:val="24"/>
                <w:lang w:eastAsia="en-US" w:bidi="ar-SA"/>
              </w:rPr>
              <w:t>3</w:t>
            </w:r>
            <w:r>
              <w:rPr>
                <w:rFonts w:ascii="Times New Roman" w:eastAsia="Times New Roman" w:hAnsi="Times New Roman" w:cs="Times New Roman"/>
                <w:bCs/>
                <w:sz w:val="24"/>
                <w:lang w:eastAsia="en-US" w:bidi="ar-SA"/>
              </w:rPr>
              <w:t>, РФ, Красноярский край, Емельяново-1, аэропорт, строение 1</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eastAsia="en-US" w:bidi="ar-SA"/>
              </w:rPr>
              <w:t xml:space="preserve">Тел./факс: +7 (391) 274-66-30, </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val="en-US" w:eastAsia="en-US" w:bidi="ar-SA"/>
              </w:rPr>
              <w:t>e</w:t>
            </w:r>
            <w:r>
              <w:rPr>
                <w:rFonts w:ascii="Times New Roman" w:eastAsia="Times New Roman" w:hAnsi="Times New Roman" w:cs="Times New Roman"/>
                <w:bCs/>
                <w:sz w:val="24"/>
                <w:lang w:eastAsia="en-US" w:bidi="ar-SA"/>
              </w:rPr>
              <w:t>-</w:t>
            </w:r>
            <w:r>
              <w:rPr>
                <w:rFonts w:ascii="Times New Roman" w:eastAsia="Times New Roman" w:hAnsi="Times New Roman" w:cs="Times New Roman"/>
                <w:bCs/>
                <w:sz w:val="24"/>
                <w:lang w:val="en-US" w:eastAsia="en-US" w:bidi="ar-SA"/>
              </w:rPr>
              <w:t>mail</w:t>
            </w:r>
            <w:r>
              <w:rPr>
                <w:rFonts w:ascii="Times New Roman" w:eastAsia="Times New Roman" w:hAnsi="Times New Roman" w:cs="Times New Roman"/>
                <w:bCs/>
                <w:sz w:val="24"/>
                <w:lang w:eastAsia="en-US" w:bidi="ar-SA"/>
              </w:rPr>
              <w:t xml:space="preserve">: </w:t>
            </w:r>
            <w:hyperlink r:id="rId10" w:history="1">
              <w:r>
                <w:rPr>
                  <w:rFonts w:ascii="Times New Roman" w:eastAsia="Times New Roman" w:hAnsi="Times New Roman" w:cs="Times New Roman"/>
                  <w:sz w:val="24"/>
                  <w:lang w:val="en-US" w:eastAsia="en-US" w:bidi="ar-SA"/>
                </w:rPr>
                <w:t>zakupki</w:t>
              </w:r>
              <w:r>
                <w:rPr>
                  <w:rFonts w:ascii="Times New Roman" w:eastAsia="Times New Roman" w:hAnsi="Times New Roman" w:cs="Times New Roman"/>
                  <w:sz w:val="24"/>
                  <w:lang w:eastAsia="en-US" w:bidi="ar-SA"/>
                </w:rPr>
                <w:t>@</w:t>
              </w:r>
              <w:r>
                <w:rPr>
                  <w:rFonts w:ascii="Times New Roman" w:eastAsia="Times New Roman" w:hAnsi="Times New Roman" w:cs="Times New Roman"/>
                  <w:sz w:val="24"/>
                  <w:lang w:val="en-US" w:eastAsia="en-US" w:bidi="ar-SA"/>
                </w:rPr>
                <w:t>avia</w:t>
              </w:r>
              <w:r>
                <w:rPr>
                  <w:rFonts w:ascii="Times New Roman" w:eastAsia="Times New Roman" w:hAnsi="Times New Roman" w:cs="Times New Roman"/>
                  <w:sz w:val="24"/>
                  <w:lang w:eastAsia="en-US" w:bidi="ar-SA"/>
                </w:rPr>
                <w:t>-</w:t>
              </w:r>
              <w:r>
                <w:rPr>
                  <w:rFonts w:ascii="Times New Roman" w:eastAsia="Times New Roman" w:hAnsi="Times New Roman" w:cs="Times New Roman"/>
                  <w:sz w:val="24"/>
                  <w:lang w:val="en-US" w:eastAsia="en-US" w:bidi="ar-SA"/>
                </w:rPr>
                <w:t>tzk</w:t>
              </w:r>
              <w:r>
                <w:rPr>
                  <w:rFonts w:ascii="Times New Roman" w:eastAsia="Times New Roman" w:hAnsi="Times New Roman" w:cs="Times New Roman"/>
                  <w:sz w:val="24"/>
                  <w:lang w:eastAsia="en-US" w:bidi="ar-SA"/>
                </w:rPr>
                <w:t>.</w:t>
              </w:r>
              <w:r>
                <w:rPr>
                  <w:rFonts w:ascii="Times New Roman" w:eastAsia="Times New Roman" w:hAnsi="Times New Roman" w:cs="Times New Roman"/>
                  <w:sz w:val="24"/>
                  <w:lang w:val="en-US" w:eastAsia="en-US" w:bidi="ar-SA"/>
                </w:rPr>
                <w:t>ru</w:t>
              </w:r>
            </w:hyperlink>
            <w:r>
              <w:rPr>
                <w:rFonts w:ascii="Times New Roman" w:eastAsia="Times New Roman" w:hAnsi="Times New Roman" w:cs="Times New Roman"/>
                <w:sz w:val="24"/>
                <w:lang w:val="de-DE" w:eastAsia="en-US" w:bidi="ar-SA"/>
              </w:rPr>
              <w:t xml:space="preserve"> </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eastAsia="en-US" w:bidi="ar-SA"/>
              </w:rPr>
              <w:t xml:space="preserve">ИНН 2411019700,  КПП 246750001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bCs/>
                <w:sz w:val="24"/>
                <w:lang w:eastAsia="en-US" w:bidi="ar-SA"/>
              </w:rPr>
              <w:t>ОГРН 1092411000659</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контактное лицо: Большаков Андрей Сергеевич, тел.: (391) 274-66-30 доб.133, моб. Тел. +7 (913) 191-62-04, </w:t>
            </w:r>
            <w:proofErr w:type="spellStart"/>
            <w:r>
              <w:rPr>
                <w:rFonts w:ascii="Times New Roman" w:eastAsia="Times New Roman" w:hAnsi="Times New Roman" w:cs="Times New Roman"/>
                <w:sz w:val="24"/>
                <w:lang w:eastAsia="en-US" w:bidi="ar-SA"/>
              </w:rPr>
              <w:t>эл</w:t>
            </w:r>
            <w:proofErr w:type="gramStart"/>
            <w:r>
              <w:rPr>
                <w:rFonts w:ascii="Times New Roman" w:eastAsia="Times New Roman" w:hAnsi="Times New Roman" w:cs="Times New Roman"/>
                <w:sz w:val="24"/>
                <w:lang w:eastAsia="en-US" w:bidi="ar-SA"/>
              </w:rPr>
              <w:t>.п</w:t>
            </w:r>
            <w:proofErr w:type="gramEnd"/>
            <w:r>
              <w:rPr>
                <w:rFonts w:ascii="Times New Roman" w:eastAsia="Times New Roman" w:hAnsi="Times New Roman" w:cs="Times New Roman"/>
                <w:sz w:val="24"/>
                <w:lang w:eastAsia="en-US" w:bidi="ar-SA"/>
              </w:rPr>
              <w:t>очта</w:t>
            </w:r>
            <w:proofErr w:type="spellEnd"/>
            <w:r>
              <w:rPr>
                <w:rFonts w:ascii="Times New Roman" w:eastAsia="Times New Roman" w:hAnsi="Times New Roman" w:cs="Times New Roman"/>
                <w:sz w:val="24"/>
                <w:lang w:eastAsia="en-US" w:bidi="ar-SA"/>
              </w:rPr>
              <w:t>: bolshakov.as@gazprom-neft.ru</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4</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Реестровый номер закупки и дата размещения извещения о проведении запроса предложений на сайте</w:t>
            </w:r>
          </w:p>
        </w:tc>
        <w:tc>
          <w:tcPr>
            <w:tcW w:w="7045" w:type="dxa"/>
            <w:tcBorders>
              <w:top w:val="single" w:sz="4" w:space="0" w:color="000000"/>
              <w:left w:val="single" w:sz="4" w:space="0" w:color="000000"/>
              <w:bottom w:val="single" w:sz="4" w:space="0" w:color="000000"/>
              <w:right w:val="single" w:sz="4" w:space="0" w:color="000000"/>
            </w:tcBorders>
          </w:tcPr>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D8360E" w:rsidP="000A4533">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bCs/>
                <w:sz w:val="24"/>
                <w:lang w:eastAsia="en-US" w:bidi="ar-SA"/>
              </w:rPr>
              <w:t>№26-</w:t>
            </w:r>
            <w:r w:rsidR="000A4533">
              <w:rPr>
                <w:rFonts w:ascii="Times New Roman" w:eastAsia="Times New Roman" w:hAnsi="Times New Roman" w:cs="Times New Roman"/>
                <w:bCs/>
                <w:sz w:val="24"/>
                <w:lang w:eastAsia="en-US" w:bidi="ar-SA"/>
              </w:rPr>
              <w:t>4</w:t>
            </w:r>
            <w:r>
              <w:rPr>
                <w:rFonts w:ascii="Times New Roman" w:eastAsia="Times New Roman" w:hAnsi="Times New Roman" w:cs="Times New Roman"/>
                <w:bCs/>
                <w:sz w:val="24"/>
                <w:lang w:eastAsia="en-US" w:bidi="ar-SA"/>
              </w:rPr>
              <w:t>/</w:t>
            </w:r>
            <w:proofErr w:type="spellStart"/>
            <w:r>
              <w:rPr>
                <w:rFonts w:ascii="Times New Roman" w:eastAsia="Times New Roman" w:hAnsi="Times New Roman" w:cs="Times New Roman"/>
                <w:bCs/>
                <w:sz w:val="24"/>
                <w:lang w:eastAsia="en-US" w:bidi="ar-SA"/>
              </w:rPr>
              <w:t>зпмтт</w:t>
            </w:r>
            <w:proofErr w:type="spellEnd"/>
            <w:r>
              <w:rPr>
                <w:rFonts w:ascii="Times New Roman" w:eastAsia="Times New Roman" w:hAnsi="Times New Roman" w:cs="Times New Roman"/>
                <w:sz w:val="24"/>
                <w:lang w:eastAsia="en-US" w:bidi="ar-SA"/>
              </w:rPr>
              <w:t xml:space="preserve"> </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5</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Срок выполнения работ</w:t>
            </w:r>
          </w:p>
        </w:tc>
        <w:tc>
          <w:tcPr>
            <w:tcW w:w="7045" w:type="dxa"/>
            <w:tcBorders>
              <w:top w:val="single" w:sz="4" w:space="0" w:color="000000"/>
              <w:left w:val="single" w:sz="4" w:space="0" w:color="000000"/>
              <w:bottom w:val="single" w:sz="4" w:space="0" w:color="000000"/>
              <w:right w:val="single" w:sz="4" w:space="0" w:color="000000"/>
            </w:tcBorders>
          </w:tcPr>
          <w:p w:rsidR="00153C35" w:rsidRDefault="000A4533">
            <w:pPr>
              <w:widowControl/>
              <w:jc w:val="both"/>
              <w:rPr>
                <w:rFonts w:ascii="Times New Roman" w:eastAsia="Times New Roman" w:hAnsi="Times New Roman" w:cs="Times New Roman"/>
                <w:sz w:val="24"/>
                <w:lang w:eastAsia="en-US" w:bidi="ar-SA"/>
              </w:rPr>
            </w:pPr>
            <w:r w:rsidRPr="000A4533">
              <w:rPr>
                <w:rFonts w:ascii="Times New Roman" w:eastAsia="Times New Roman" w:hAnsi="Times New Roman" w:cs="Times New Roman"/>
                <w:sz w:val="24"/>
                <w:lang w:eastAsia="en-US" w:bidi="ar-SA"/>
              </w:rPr>
              <w:t>20.07.2026 - 20.10.2026</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6</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spacing w:line="276" w:lineRule="auto"/>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Условия поставки товара, выполнения работ, оказания услуг</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в соответствии с проектом договора</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7.1</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spacing w:line="276" w:lineRule="auto"/>
              <w:jc w:val="both"/>
              <w:rPr>
                <w:rFonts w:ascii="Times New Roman" w:eastAsia="Times New Roman" w:hAnsi="Times New Roman" w:cs="Times New Roman"/>
                <w:bCs/>
                <w:sz w:val="24"/>
                <w:lang w:eastAsia="en-US" w:bidi="ar-SA"/>
              </w:rPr>
            </w:pPr>
            <w:r>
              <w:rPr>
                <w:rFonts w:ascii="Times New Roman" w:eastAsia="Times New Roman" w:hAnsi="Times New Roman" w:cs="Times New Roman"/>
                <w:color w:val="000000"/>
                <w:sz w:val="24"/>
                <w:lang w:eastAsia="ru-RU" w:bidi="ar-SA"/>
              </w:rPr>
              <w:t xml:space="preserve">Форма, сроки и </w:t>
            </w:r>
            <w:r>
              <w:rPr>
                <w:rFonts w:ascii="Times New Roman" w:eastAsia="Times New Roman" w:hAnsi="Times New Roman" w:cs="Times New Roman"/>
                <w:color w:val="000000"/>
                <w:sz w:val="24"/>
                <w:lang w:eastAsia="ru-RU" w:bidi="ar-SA"/>
              </w:rPr>
              <w:lastRenderedPageBreak/>
              <w:t>порядок оплаты:</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в соответствии с проектом договора</w:t>
            </w:r>
          </w:p>
        </w:tc>
      </w:tr>
      <w:tr w:rsidR="00153C35" w:rsidTr="003C47BD">
        <w:trPr>
          <w:trHeight w:val="943"/>
        </w:trPr>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8</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Начальная (максимальная) цена договора</w:t>
            </w:r>
          </w:p>
        </w:tc>
        <w:tc>
          <w:tcPr>
            <w:tcW w:w="7045" w:type="dxa"/>
            <w:tcBorders>
              <w:top w:val="single" w:sz="4" w:space="0" w:color="000000"/>
              <w:left w:val="single" w:sz="4" w:space="0" w:color="000000"/>
              <w:bottom w:val="single" w:sz="4" w:space="0" w:color="000000"/>
              <w:right w:val="single" w:sz="4" w:space="0" w:color="000000"/>
            </w:tcBorders>
          </w:tcPr>
          <w:p w:rsidR="00153C35" w:rsidRDefault="008052A7">
            <w:pPr>
              <w:widowControl/>
              <w:jc w:val="both"/>
              <w:rPr>
                <w:rFonts w:ascii="Times New Roman" w:eastAsia="Century Gothic" w:hAnsi="Times New Roman" w:cs="Times New Roman"/>
                <w:sz w:val="24"/>
                <w:shd w:val="clear" w:color="auto" w:fill="FFFFFF"/>
                <w:lang w:eastAsia="en-US" w:bidi="ar-SA"/>
              </w:rPr>
            </w:pPr>
            <w:r w:rsidRPr="008052A7">
              <w:rPr>
                <w:rFonts w:ascii="Times New Roman" w:eastAsia="Century Gothic" w:hAnsi="Times New Roman" w:cs="Times New Roman"/>
                <w:bCs/>
                <w:sz w:val="24"/>
                <w:shd w:val="clear" w:color="auto" w:fill="FFFFFF"/>
                <w:lang w:eastAsia="en-US" w:bidi="ar-SA"/>
              </w:rPr>
              <w:t>1 442 622,95</w:t>
            </w:r>
            <w:r w:rsidRPr="008052A7">
              <w:rPr>
                <w:rFonts w:ascii="Times New Roman" w:eastAsia="Century Gothic" w:hAnsi="Times New Roman" w:cs="Times New Roman"/>
                <w:sz w:val="24"/>
                <w:shd w:val="clear" w:color="auto" w:fill="FFFFFF"/>
                <w:lang w:eastAsia="en-US" w:bidi="ar-SA"/>
              </w:rPr>
              <w:t xml:space="preserve"> рублей без учета НДС</w:t>
            </w:r>
          </w:p>
          <w:p w:rsidR="00153C35" w:rsidRDefault="00153C35">
            <w:pPr>
              <w:widowControl/>
              <w:jc w:val="both"/>
              <w:rPr>
                <w:rFonts w:ascii="Times New Roman" w:eastAsia="Times New Roman" w:hAnsi="Times New Roman" w:cs="Times New Roman"/>
                <w:sz w:val="24"/>
                <w:highlight w:val="yellow"/>
                <w:lang w:eastAsia="en-US" w:bidi="ar-SA"/>
              </w:rPr>
            </w:pP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9</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Структура цены договора</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Цена договора должна включать в себя все расходы Участника, связанные с исполнением договора, в том числе, стоимость использования оборудования, материалов, транспортные расходы до места выполнения работ.</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10</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Официальный язык запроса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русский </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11</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Валюта запроса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российский рубль</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12</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Размер, сроки предоставления обеспечения заявки на участие в запросе предложений, реквизиты счета для его перечисления</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не предусмотрено</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13</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color w:val="000000"/>
                <w:sz w:val="24"/>
                <w:lang w:eastAsia="ru-RU" w:bidi="ar-SA"/>
              </w:rPr>
            </w:pPr>
            <w:r>
              <w:rPr>
                <w:rFonts w:ascii="Times New Roman" w:eastAsia="Times New Roman" w:hAnsi="Times New Roman" w:cs="Times New Roman"/>
                <w:color w:val="000000"/>
                <w:sz w:val="24"/>
                <w:lang w:eastAsia="ru-RU" w:bidi="ar-SA"/>
              </w:rPr>
              <w:t xml:space="preserve">Требования, предъявляемые к Участникам закупочной процедуры </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ind w:firstLine="612"/>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13.1. Участник закупочной процедуры должен соответствовать следующим обязательным требованиям: </w:t>
            </w:r>
          </w:p>
          <w:p w:rsidR="00153C35" w:rsidRDefault="00D8360E">
            <w:pPr>
              <w:widowControl/>
              <w:jc w:val="both"/>
              <w:rPr>
                <w:rFonts w:ascii="Times New Roman" w:eastAsia="Times New Roman" w:hAnsi="Times New Roman" w:cs="Times New Roman"/>
                <w:sz w:val="24"/>
                <w:lang w:eastAsia="en-US" w:bidi="ar-SA"/>
              </w:rPr>
            </w:pPr>
            <w:proofErr w:type="gramStart"/>
            <w:r>
              <w:rPr>
                <w:rFonts w:ascii="Times New Roman" w:eastAsia="Times New Roman" w:hAnsi="Times New Roman" w:cs="Times New Roman"/>
                <w:sz w:val="24"/>
                <w:lang w:eastAsia="en-US" w:bidi="ar-SA"/>
              </w:rPr>
              <w:t>а) соответствие Участника закупочной процедуры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 обладание необходимыми лицензиями или свидетельствами о допуске на поставку товаров, выполнение работ или оказание услуг в соответствии с действующим законодательством Российской Федерации и если такие товары, работы, услуги приобретаются в рамках заключаемого</w:t>
            </w:r>
            <w:proofErr w:type="gramEnd"/>
            <w:r>
              <w:rPr>
                <w:rFonts w:ascii="Times New Roman" w:eastAsia="Times New Roman" w:hAnsi="Times New Roman" w:cs="Times New Roman"/>
                <w:sz w:val="24"/>
                <w:lang w:eastAsia="en-US" w:bidi="ar-SA"/>
              </w:rPr>
              <w:t xml:space="preserve"> договора;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отсутствие процедуры ликвидации Участника закупочной процедуры - юридического лица и отсутствие решения арбитражного суда о признании Участника закупочной процедуры - юридического лица, индивидуального предпринимателя банкротом и об открытии конкурсного производства;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в) отсутствие приостановления деятельности Участника закупочной процедуры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153C35" w:rsidRDefault="00153C35">
            <w:pPr>
              <w:widowControl/>
              <w:jc w:val="both"/>
              <w:rPr>
                <w:rFonts w:ascii="Times New Roman" w:eastAsia="Times New Roman" w:hAnsi="Times New Roman" w:cs="Calibri"/>
                <w:sz w:val="22"/>
                <w:szCs w:val="22"/>
                <w:lang w:eastAsia="en-US" w:bidi="ar-SA"/>
              </w:rPr>
            </w:pP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14</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color w:val="000000"/>
                <w:sz w:val="24"/>
                <w:lang w:eastAsia="ru-RU" w:bidi="ar-SA"/>
              </w:rPr>
            </w:pPr>
            <w:r>
              <w:rPr>
                <w:rFonts w:ascii="Times New Roman" w:eastAsia="Times New Roman" w:hAnsi="Times New Roman" w:cs="Times New Roman"/>
                <w:color w:val="000000"/>
                <w:sz w:val="24"/>
                <w:lang w:eastAsia="ru-RU" w:bidi="ar-SA"/>
              </w:rPr>
              <w:t xml:space="preserve">Привлечение субпоставщиков, субподрядчиков, </w:t>
            </w:r>
            <w:proofErr w:type="spellStart"/>
            <w:r>
              <w:rPr>
                <w:rFonts w:ascii="Times New Roman" w:eastAsia="Times New Roman" w:hAnsi="Times New Roman" w:cs="Times New Roman"/>
                <w:color w:val="000000"/>
                <w:sz w:val="24"/>
                <w:lang w:eastAsia="ru-RU" w:bidi="ar-SA"/>
              </w:rPr>
              <w:t>субисполнителей</w:t>
            </w:r>
            <w:proofErr w:type="spellEnd"/>
            <w:r>
              <w:rPr>
                <w:rFonts w:ascii="Times New Roman" w:eastAsia="Times New Roman" w:hAnsi="Times New Roman" w:cs="Times New Roman"/>
                <w:color w:val="000000"/>
                <w:sz w:val="24"/>
                <w:lang w:eastAsia="ru-RU" w:bidi="ar-SA"/>
              </w:rPr>
              <w:t xml:space="preserve">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 xml:space="preserve">Условия привлечения субпоставщиков, субподрядчиков, </w:t>
            </w:r>
            <w:proofErr w:type="spellStart"/>
            <w:r>
              <w:rPr>
                <w:rFonts w:ascii="Times New Roman" w:eastAsia="Times New Roman" w:hAnsi="Times New Roman" w:cs="Times New Roman"/>
                <w:color w:val="000000"/>
                <w:sz w:val="24"/>
                <w:lang w:eastAsia="ru-RU" w:bidi="ar-SA"/>
              </w:rPr>
              <w:lastRenderedPageBreak/>
              <w:t>субисполнителей</w:t>
            </w:r>
            <w:proofErr w:type="spellEnd"/>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 xml:space="preserve">не допускается </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15</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 xml:space="preserve">Требования к предмету закупки </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в соответствии с разделом 8 настоящей документации  и проектом договора</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16</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Требования к содержанию, формам и составу заявки на участие в запросе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16.1. заявка на участие в запросе предложений по форме и в соответствии с инструкциями, приведенными в настоящей документации (Форма 1);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16.2. коммерческое предложение по форме и в соответствии с инструкциями, приведенными в настоящей документации (Форма 2);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16.3. анкета по форме и в соответствии с инструкциями, приведенными в настоящей документации (Форма 3);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16.4. - полученную не ранее чем за 60 календарных дней до дня размещения извещения о проведении запроса предложений выписку из единого государственного реестра юридических лиц - оригинал или заверенную копию такой выписки (для юридического лица),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полученную не ранее чем за шесть месяцев до дня размещения извещения о проведении запроса предложений выписку из единого государственного реестра индивидуальных предпринимателей или заверенную копию такой выписки (для индивидуального предпринимателя).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16.5. - копии учредительных документов Участника закупочной процедуры в действующей редакции (Устав и свидетельство о гос. регистрации юридического лица («свидетельство ОГРН»)), заверенные печатью и подписью уполномоченного лица Участника (для юридических лиц),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нотариально заверенную копию паспорта гражданина Российской Федерации (для индивидуального предпринимателя);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16.6. документ, подтверждающий полномочия лица на осуществление действий от имени Участника закупочной процедуры - юридического лица (копия решения (протокола) о назначении или об избрании, приказа о назначении на должность), в соответствии с которым такое  лицо обладает правом действовать от имени Участника закупочной процедуры без доверенности (далее по тексту - руководитель).</w:t>
            </w:r>
          </w:p>
          <w:p w:rsidR="00153C35" w:rsidRDefault="00D8360E">
            <w:pPr>
              <w:widowControl/>
              <w:jc w:val="both"/>
              <w:rPr>
                <w:rFonts w:ascii="Times New Roman" w:eastAsia="Times New Roman" w:hAnsi="Times New Roman" w:cs="Times New Roman"/>
                <w:bCs/>
                <w:sz w:val="24"/>
                <w:lang w:eastAsia="en-US" w:bidi="ar-SA"/>
              </w:rPr>
            </w:pPr>
            <w:r w:rsidRPr="004B39F2">
              <w:rPr>
                <w:rFonts w:ascii="Times New Roman" w:eastAsia="Times New Roman" w:hAnsi="Times New Roman" w:cs="Times New Roman"/>
                <w:sz w:val="24"/>
                <w:lang w:eastAsia="en-US" w:bidi="ar-SA"/>
              </w:rPr>
              <w:t>16.7.</w:t>
            </w:r>
            <w:r w:rsidRPr="004B39F2">
              <w:rPr>
                <w:rFonts w:ascii="Times New Roman" w:eastAsia="Times New Roman" w:hAnsi="Times New Roman" w:cs="Times New Roman"/>
                <w:bCs/>
                <w:sz w:val="24"/>
                <w:lang w:eastAsia="en-US" w:bidi="ar-SA"/>
              </w:rPr>
              <w:t xml:space="preserve"> Сметный расчет.</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16.8.Документы о членстве в СРО в области  </w:t>
            </w:r>
            <w:r>
              <w:rPr>
                <w:rFonts w:ascii="Times New Roman" w:eastAsia="Times New Roman" w:hAnsi="Times New Roman" w:cs="Times New Roman"/>
                <w:bCs/>
                <w:sz w:val="24"/>
                <w:lang w:eastAsia="en-US" w:bidi="ar-SA"/>
              </w:rPr>
              <w:t>строительства</w:t>
            </w:r>
            <w:r>
              <w:rPr>
                <w:rFonts w:ascii="Times New Roman" w:eastAsia="Times New Roman" w:hAnsi="Times New Roman" w:cs="Times New Roman"/>
                <w:sz w:val="24"/>
                <w:lang w:eastAsia="en-US" w:bidi="ar-SA"/>
              </w:rPr>
              <w:t>, реконструкции и капитального ремонта с правом выполнения работ на </w:t>
            </w:r>
            <w:r>
              <w:rPr>
                <w:rFonts w:ascii="Times New Roman" w:eastAsia="Times New Roman" w:hAnsi="Times New Roman" w:cs="Times New Roman"/>
                <w:bCs/>
                <w:sz w:val="24"/>
                <w:lang w:eastAsia="en-US" w:bidi="ar-SA"/>
              </w:rPr>
              <w:t>особо</w:t>
            </w:r>
            <w:r>
              <w:rPr>
                <w:rFonts w:ascii="Times New Roman" w:eastAsia="Times New Roman" w:hAnsi="Times New Roman" w:cs="Times New Roman"/>
                <w:sz w:val="24"/>
                <w:lang w:eastAsia="en-US" w:bidi="ar-SA"/>
              </w:rPr>
              <w:t> </w:t>
            </w:r>
            <w:r>
              <w:rPr>
                <w:rFonts w:ascii="Times New Roman" w:eastAsia="Times New Roman" w:hAnsi="Times New Roman" w:cs="Times New Roman"/>
                <w:bCs/>
                <w:sz w:val="24"/>
                <w:lang w:eastAsia="en-US" w:bidi="ar-SA"/>
              </w:rPr>
              <w:t>опасных объектах</w:t>
            </w:r>
            <w:r>
              <w:rPr>
                <w:rFonts w:ascii="Times New Roman" w:eastAsia="Times New Roman" w:hAnsi="Times New Roman" w:cs="Times New Roman"/>
                <w:sz w:val="24"/>
                <w:lang w:eastAsia="en-US" w:bidi="ar-SA"/>
              </w:rPr>
              <w:t>.</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16.9.</w:t>
            </w:r>
            <w:r>
              <w:rPr>
                <w:rFonts w:ascii="Arimo" w:eastAsia="Arimo" w:hAnsi="Arimo" w:cs="Arimo"/>
                <w:color w:val="000000"/>
                <w:lang w:eastAsia="ru-RU"/>
              </w:rPr>
              <w:t xml:space="preserve"> </w:t>
            </w:r>
            <w:r>
              <w:rPr>
                <w:rFonts w:ascii="Times New Roman" w:eastAsia="Arimo" w:hAnsi="Times New Roman" w:cs="Times New Roman"/>
                <w:color w:val="000000"/>
                <w:sz w:val="24"/>
                <w:lang w:eastAsia="ru-RU"/>
              </w:rPr>
              <w:t>Документы о</w:t>
            </w:r>
            <w:r>
              <w:rPr>
                <w:rFonts w:ascii="Times New Roman" w:eastAsia="Times New Roman" w:hAnsi="Times New Roman" w:cs="Times New Roman"/>
                <w:sz w:val="24"/>
                <w:lang w:eastAsia="en-US" w:bidi="ar-SA"/>
              </w:rPr>
              <w:t xml:space="preserve">б аттестации работников Участника (не менее 2 человек) в области промышленной безопасности, электробезопасности и   допуск работников для выполнения работ на объектах, подконтрольных </w:t>
            </w:r>
            <w:proofErr w:type="spellStart"/>
            <w:r>
              <w:rPr>
                <w:rFonts w:ascii="Times New Roman" w:eastAsia="Times New Roman" w:hAnsi="Times New Roman" w:cs="Times New Roman"/>
                <w:sz w:val="24"/>
                <w:lang w:eastAsia="en-US" w:bidi="ar-SA"/>
              </w:rPr>
              <w:t>Ростехнадзору</w:t>
            </w:r>
            <w:proofErr w:type="spellEnd"/>
            <w:r>
              <w:rPr>
                <w:rFonts w:ascii="Times New Roman" w:eastAsia="Times New Roman" w:hAnsi="Times New Roman" w:cs="Times New Roman"/>
                <w:sz w:val="24"/>
                <w:lang w:eastAsia="en-US" w:bidi="ar-SA"/>
              </w:rPr>
              <w:t xml:space="preserve"> (A.1, Б.1.11).</w:t>
            </w:r>
          </w:p>
          <w:p w:rsidR="00153C35" w:rsidRDefault="00D8360E">
            <w:pPr>
              <w:widowControl/>
              <w:jc w:val="both"/>
              <w:rPr>
                <w:del w:id="0" w:author="tech" w:date="2026-05-25T04:18:00Z"/>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16.10.</w:t>
            </w:r>
            <w:r>
              <w:rPr>
                <w:rFonts w:cs="Arial"/>
                <w:color w:val="2C2D2E"/>
                <w:sz w:val="23"/>
                <w:szCs w:val="23"/>
                <w:shd w:val="clear" w:color="auto" w:fill="FFFFFF"/>
              </w:rPr>
              <w:t xml:space="preserve"> </w:t>
            </w:r>
            <w:r>
              <w:rPr>
                <w:rFonts w:ascii="Times New Roman" w:eastAsia="Times New Roman" w:hAnsi="Times New Roman" w:cs="Times New Roman"/>
                <w:sz w:val="24"/>
                <w:lang w:eastAsia="en-US" w:bidi="ar-SA"/>
              </w:rPr>
              <w:t xml:space="preserve">Документы об аттестации на вид сварки, утвержденной в НАКС, а также сварочного оборудования и материалов, аттестованных в НАКС.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16.11.  Удостоверения работников Участника о квалификации сварщика (не менее 2 человек)</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16.12. Документы, подтверждающие опыт Участника в выполнении аналогичных работ в качестве подрядчика (исполнителя) (не менее 2 исполненных договоров).</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В случае</w:t>
            </w:r>
            <w:proofErr w:type="gramStart"/>
            <w:r>
              <w:rPr>
                <w:rFonts w:ascii="Times New Roman" w:eastAsia="Times New Roman" w:hAnsi="Times New Roman" w:cs="Times New Roman"/>
                <w:sz w:val="24"/>
                <w:lang w:eastAsia="en-US" w:bidi="ar-SA"/>
              </w:rPr>
              <w:t>,</w:t>
            </w:r>
            <w:proofErr w:type="gramEnd"/>
            <w:r>
              <w:rPr>
                <w:rFonts w:ascii="Times New Roman" w:eastAsia="Times New Roman" w:hAnsi="Times New Roman" w:cs="Times New Roman"/>
                <w:sz w:val="24"/>
                <w:lang w:eastAsia="en-US" w:bidi="ar-SA"/>
              </w:rPr>
              <w:t xml:space="preserve"> если от имени Участника закупочной процедуры </w:t>
            </w:r>
            <w:r>
              <w:rPr>
                <w:rFonts w:ascii="Times New Roman" w:eastAsia="Times New Roman" w:hAnsi="Times New Roman" w:cs="Times New Roman"/>
                <w:sz w:val="24"/>
                <w:lang w:eastAsia="en-US" w:bidi="ar-SA"/>
              </w:rPr>
              <w:lastRenderedPageBreak/>
              <w:t>действует иное лицо, заявка должна содержать также доверенность на осуществление действий от имени Участника закупочной процедуры, подписанную руководителем и заверенную печатью  Участника закупочной процедуры  либо заверенную Участником копию такой доверенности (для юридических лиц), нотариально удостоверенную доверенность (для участника - индивидуального предпринимателя).</w:t>
            </w:r>
          </w:p>
          <w:p w:rsidR="00153C35" w:rsidRDefault="00153C35">
            <w:pPr>
              <w:widowControl/>
              <w:jc w:val="both"/>
              <w:rPr>
                <w:rFonts w:ascii="Times New Roman" w:eastAsia="Times New Roman" w:hAnsi="Times New Roman" w:cs="Times New Roman"/>
                <w:sz w:val="24"/>
                <w:lang w:eastAsia="en-US" w:bidi="ar-SA"/>
              </w:rPr>
            </w:pP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17</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Требования к оформлению заявок на участие в запросе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установлены в пункте 3.3 настоящей закупочной документации</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18</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Требования к сроку действия заявок на участие в запросе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заявка на участие в запросе предложений должна быть действительна не менее чем в течение 60 календарных дней со дня, следующего за днем окончания подачи заявок</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19</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Количество копий заявки на участие в запросе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заявка в одном экземпляре, копии не требуются </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20</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Возможность подачи альтернативных предложений, их максимальное количество</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не допускается</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21</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Возможность предоставления Участниками закупочной процедуры в своих заявках встречных предложений по форме и (или) условиям договора либо протокола разногласий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не допускается</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22</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Возможность проведения процедуры переторжки</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не допускается</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23</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Порядок, место, дата начала и дата окончания срока подачи заявок на участие в запросе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 xml:space="preserve">начало подачи заявок – </w:t>
            </w:r>
            <w:r w:rsidR="004B39F2">
              <w:rPr>
                <w:rFonts w:ascii="Times New Roman" w:eastAsia="Times New Roman" w:hAnsi="Times New Roman" w:cs="Times New Roman"/>
                <w:sz w:val="24"/>
                <w:lang w:eastAsia="ru-RU" w:bidi="ar-SA"/>
              </w:rPr>
              <w:t>2</w:t>
            </w:r>
            <w:r w:rsidR="000931F1">
              <w:rPr>
                <w:rFonts w:ascii="Times New Roman" w:eastAsia="Times New Roman" w:hAnsi="Times New Roman" w:cs="Times New Roman"/>
                <w:sz w:val="24"/>
                <w:lang w:eastAsia="ru-RU" w:bidi="ar-SA"/>
              </w:rPr>
              <w:t>5</w:t>
            </w:r>
            <w:r w:rsidR="004B39F2">
              <w:rPr>
                <w:rFonts w:ascii="Times New Roman" w:eastAsia="Times New Roman" w:hAnsi="Times New Roman" w:cs="Times New Roman"/>
                <w:sz w:val="24"/>
                <w:lang w:eastAsia="ru-RU" w:bidi="ar-SA"/>
              </w:rPr>
              <w:t>.0</w:t>
            </w:r>
            <w:r w:rsidR="000931F1">
              <w:rPr>
                <w:rFonts w:ascii="Times New Roman" w:eastAsia="Times New Roman" w:hAnsi="Times New Roman" w:cs="Times New Roman"/>
                <w:sz w:val="24"/>
                <w:lang w:eastAsia="ru-RU" w:bidi="ar-SA"/>
              </w:rPr>
              <w:t>6</w:t>
            </w:r>
            <w:r w:rsidR="004B39F2">
              <w:rPr>
                <w:rFonts w:ascii="Times New Roman" w:eastAsia="Times New Roman" w:hAnsi="Times New Roman" w:cs="Times New Roman"/>
                <w:sz w:val="24"/>
                <w:lang w:eastAsia="ru-RU" w:bidi="ar-SA"/>
              </w:rPr>
              <w:t>.</w:t>
            </w:r>
            <w:r>
              <w:rPr>
                <w:rFonts w:ascii="Times New Roman" w:eastAsia="Times New Roman" w:hAnsi="Times New Roman" w:cs="Times New Roman"/>
                <w:sz w:val="24"/>
                <w:lang w:eastAsia="ru-RU" w:bidi="ar-SA"/>
              </w:rPr>
              <w:t>2026    года 10.00 час</w:t>
            </w:r>
            <w:proofErr w:type="gramStart"/>
            <w:r>
              <w:rPr>
                <w:rFonts w:ascii="Times New Roman" w:eastAsia="Times New Roman" w:hAnsi="Times New Roman" w:cs="Times New Roman"/>
                <w:sz w:val="24"/>
                <w:lang w:eastAsia="ru-RU" w:bidi="ar-SA"/>
              </w:rPr>
              <w:t>.</w:t>
            </w:r>
            <w:proofErr w:type="gramEnd"/>
            <w:r>
              <w:rPr>
                <w:rFonts w:ascii="Times New Roman" w:eastAsia="Times New Roman" w:hAnsi="Times New Roman" w:cs="Times New Roman"/>
                <w:sz w:val="24"/>
                <w:lang w:eastAsia="ru-RU" w:bidi="ar-SA"/>
              </w:rPr>
              <w:t xml:space="preserve"> (</w:t>
            </w:r>
            <w:proofErr w:type="gramStart"/>
            <w:r>
              <w:rPr>
                <w:rFonts w:ascii="Times New Roman" w:eastAsia="Times New Roman" w:hAnsi="Times New Roman" w:cs="Times New Roman"/>
                <w:sz w:val="24"/>
                <w:lang w:eastAsia="ru-RU" w:bidi="ar-SA"/>
              </w:rPr>
              <w:t>в</w:t>
            </w:r>
            <w:proofErr w:type="gramEnd"/>
            <w:r>
              <w:rPr>
                <w:rFonts w:ascii="Times New Roman" w:eastAsia="Times New Roman" w:hAnsi="Times New Roman" w:cs="Times New Roman"/>
                <w:sz w:val="24"/>
                <w:lang w:eastAsia="ru-RU" w:bidi="ar-SA"/>
              </w:rPr>
              <w:t xml:space="preserve">ремя местное), </w:t>
            </w:r>
          </w:p>
          <w:p w:rsidR="00153C35" w:rsidRDefault="00D8360E">
            <w:pPr>
              <w:widowControl/>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место подачи (на выбор):</w:t>
            </w:r>
          </w:p>
          <w:p w:rsidR="00153C35" w:rsidRDefault="00D8360E">
            <w:pPr>
              <w:widowControl/>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 xml:space="preserve">- нарочно по адресу: </w:t>
            </w:r>
            <w:r>
              <w:rPr>
                <w:rFonts w:ascii="Times New Roman" w:eastAsia="Times New Roman" w:hAnsi="Times New Roman" w:cs="Times New Roman"/>
                <w:sz w:val="24"/>
                <w:lang w:eastAsia="en-US" w:bidi="ar-SA"/>
              </w:rPr>
              <w:t xml:space="preserve">663021, Красноярский край, </w:t>
            </w:r>
            <w:proofErr w:type="spellStart"/>
            <w:r>
              <w:rPr>
                <w:rFonts w:ascii="Times New Roman" w:eastAsia="Times New Roman" w:hAnsi="Times New Roman" w:cs="Times New Roman"/>
                <w:sz w:val="24"/>
                <w:lang w:eastAsia="en-US" w:bidi="ar-SA"/>
              </w:rPr>
              <w:t>п</w:t>
            </w:r>
            <w:proofErr w:type="gramStart"/>
            <w:r>
              <w:rPr>
                <w:rFonts w:ascii="Times New Roman" w:eastAsia="Times New Roman" w:hAnsi="Times New Roman" w:cs="Times New Roman"/>
                <w:sz w:val="24"/>
                <w:lang w:eastAsia="en-US" w:bidi="ar-SA"/>
              </w:rPr>
              <w:t>.Е</w:t>
            </w:r>
            <w:proofErr w:type="gramEnd"/>
            <w:r>
              <w:rPr>
                <w:rFonts w:ascii="Times New Roman" w:eastAsia="Times New Roman" w:hAnsi="Times New Roman" w:cs="Times New Roman"/>
                <w:sz w:val="24"/>
                <w:lang w:eastAsia="en-US" w:bidi="ar-SA"/>
              </w:rPr>
              <w:t>мельяново</w:t>
            </w:r>
            <w:proofErr w:type="spellEnd"/>
            <w:r>
              <w:rPr>
                <w:rFonts w:ascii="Times New Roman" w:eastAsia="Times New Roman" w:hAnsi="Times New Roman" w:cs="Times New Roman"/>
                <w:sz w:val="24"/>
                <w:lang w:eastAsia="en-US" w:bidi="ar-SA"/>
              </w:rPr>
              <w:t>, район аэропорта «Красноярск», сооружение 1</w:t>
            </w:r>
            <w:r>
              <w:rPr>
                <w:rFonts w:ascii="Times New Roman" w:eastAsia="Times New Roman" w:hAnsi="Times New Roman" w:cs="Times New Roman"/>
                <w:sz w:val="24"/>
                <w:lang w:eastAsia="ru-RU" w:bidi="ar-SA"/>
              </w:rPr>
              <w:t>.</w:t>
            </w:r>
          </w:p>
          <w:p w:rsidR="00153C35" w:rsidRDefault="00D8360E">
            <w:pPr>
              <w:widowControl/>
              <w:shd w:val="clear" w:color="auto" w:fill="FFFFFF"/>
              <w:ind w:right="-5"/>
              <w:jc w:val="both"/>
              <w:rPr>
                <w:rFonts w:ascii="Times New Roman" w:eastAsia="Times New Roman" w:hAnsi="Times New Roman" w:cs="Times New Roman"/>
                <w:bCs/>
                <w:sz w:val="24"/>
                <w:lang w:eastAsia="en-US" w:bidi="ar-SA"/>
              </w:rPr>
            </w:pPr>
            <w:r>
              <w:rPr>
                <w:rFonts w:ascii="Times New Roman" w:eastAsia="Times New Roman" w:hAnsi="Times New Roman" w:cs="Times New Roman"/>
                <w:bCs/>
                <w:sz w:val="24"/>
                <w:lang w:eastAsia="en-US" w:bidi="ar-SA"/>
              </w:rPr>
              <w:t xml:space="preserve">- электронной почтой на адрес: </w:t>
            </w:r>
            <w:hyperlink r:id="rId11" w:history="1">
              <w:r>
                <w:rPr>
                  <w:rFonts w:ascii="Times New Roman" w:eastAsia="Times New Roman" w:hAnsi="Times New Roman" w:cs="Times New Roman"/>
                  <w:sz w:val="24"/>
                  <w:lang w:eastAsia="en-US" w:bidi="ar-SA"/>
                </w:rPr>
                <w:t>zakupki@avia-tzk.ru</w:t>
              </w:r>
            </w:hyperlink>
            <w:r>
              <w:rPr>
                <w:rFonts w:ascii="Times New Roman" w:eastAsia="Times New Roman" w:hAnsi="Times New Roman" w:cs="Times New Roman"/>
                <w:sz w:val="24"/>
                <w:lang w:val="de-DE" w:eastAsia="en-US" w:bidi="ar-SA"/>
              </w:rPr>
              <w:t xml:space="preserve"> </w:t>
            </w:r>
            <w:r>
              <w:rPr>
                <w:rFonts w:ascii="Times New Roman" w:eastAsia="Times New Roman" w:hAnsi="Times New Roman" w:cs="Times New Roman"/>
                <w:bCs/>
                <w:sz w:val="24"/>
                <w:lang w:eastAsia="en-US" w:bidi="ar-SA"/>
              </w:rPr>
              <w:t xml:space="preserve"> </w:t>
            </w:r>
          </w:p>
          <w:p w:rsidR="00153C35" w:rsidRDefault="00D8360E" w:rsidP="000931F1">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 xml:space="preserve">окончание подачи заявок – </w:t>
            </w:r>
            <w:r w:rsidR="004B39F2">
              <w:rPr>
                <w:rFonts w:ascii="Times New Roman" w:eastAsia="Times New Roman" w:hAnsi="Times New Roman" w:cs="Times New Roman"/>
                <w:color w:val="000000"/>
                <w:sz w:val="24"/>
                <w:lang w:eastAsia="ru-RU" w:bidi="ar-SA"/>
              </w:rPr>
              <w:t>0</w:t>
            </w:r>
            <w:r w:rsidR="000931F1">
              <w:rPr>
                <w:rFonts w:ascii="Times New Roman" w:eastAsia="Times New Roman" w:hAnsi="Times New Roman" w:cs="Times New Roman"/>
                <w:color w:val="000000"/>
                <w:sz w:val="24"/>
                <w:lang w:eastAsia="ru-RU" w:bidi="ar-SA"/>
              </w:rPr>
              <w:t>3</w:t>
            </w:r>
            <w:r w:rsidR="004B39F2" w:rsidRPr="004B39F2">
              <w:rPr>
                <w:rFonts w:ascii="Times New Roman" w:eastAsia="Times New Roman" w:hAnsi="Times New Roman" w:cs="Times New Roman"/>
                <w:color w:val="000000"/>
                <w:sz w:val="24"/>
                <w:lang w:eastAsia="ru-RU" w:bidi="ar-SA"/>
              </w:rPr>
              <w:t>.0</w:t>
            </w:r>
            <w:r w:rsidR="000931F1">
              <w:rPr>
                <w:rFonts w:ascii="Times New Roman" w:eastAsia="Times New Roman" w:hAnsi="Times New Roman" w:cs="Times New Roman"/>
                <w:color w:val="000000"/>
                <w:sz w:val="24"/>
                <w:lang w:eastAsia="ru-RU" w:bidi="ar-SA"/>
              </w:rPr>
              <w:t>7</w:t>
            </w:r>
            <w:r w:rsidR="004B39F2" w:rsidRPr="004B39F2">
              <w:rPr>
                <w:rFonts w:ascii="Times New Roman" w:eastAsia="Times New Roman" w:hAnsi="Times New Roman" w:cs="Times New Roman"/>
                <w:color w:val="000000"/>
                <w:sz w:val="24"/>
                <w:lang w:eastAsia="ru-RU" w:bidi="ar-SA"/>
              </w:rPr>
              <w:t xml:space="preserve">.2026    </w:t>
            </w:r>
            <w:r>
              <w:rPr>
                <w:rFonts w:ascii="Times New Roman" w:eastAsia="Times New Roman" w:hAnsi="Times New Roman" w:cs="Times New Roman"/>
                <w:color w:val="000000"/>
                <w:sz w:val="24"/>
                <w:lang w:eastAsia="ru-RU" w:bidi="ar-SA"/>
              </w:rPr>
              <w:t xml:space="preserve"> </w:t>
            </w:r>
            <w:r>
              <w:rPr>
                <w:rFonts w:ascii="Times New Roman" w:eastAsia="Times New Roman" w:hAnsi="Times New Roman" w:cs="Times New Roman"/>
                <w:sz w:val="24"/>
                <w:lang w:eastAsia="ru-RU" w:bidi="ar-SA"/>
              </w:rPr>
              <w:t>года 10.00 час</w:t>
            </w:r>
            <w:proofErr w:type="gramStart"/>
            <w:r>
              <w:rPr>
                <w:rFonts w:ascii="Times New Roman" w:eastAsia="Times New Roman" w:hAnsi="Times New Roman" w:cs="Times New Roman"/>
                <w:sz w:val="24"/>
                <w:lang w:eastAsia="ru-RU" w:bidi="ar-SA"/>
              </w:rPr>
              <w:t>.</w:t>
            </w:r>
            <w:proofErr w:type="gramEnd"/>
            <w:r>
              <w:rPr>
                <w:rFonts w:ascii="Times New Roman" w:eastAsia="Times New Roman" w:hAnsi="Times New Roman" w:cs="Times New Roman"/>
                <w:sz w:val="24"/>
                <w:lang w:eastAsia="ru-RU" w:bidi="ar-SA"/>
              </w:rPr>
              <w:t xml:space="preserve"> (</w:t>
            </w:r>
            <w:proofErr w:type="gramStart"/>
            <w:r>
              <w:rPr>
                <w:rFonts w:ascii="Times New Roman" w:eastAsia="Times New Roman" w:hAnsi="Times New Roman" w:cs="Times New Roman"/>
                <w:sz w:val="24"/>
                <w:lang w:eastAsia="ru-RU" w:bidi="ar-SA"/>
              </w:rPr>
              <w:t>в</w:t>
            </w:r>
            <w:proofErr w:type="gramEnd"/>
            <w:r>
              <w:rPr>
                <w:rFonts w:ascii="Times New Roman" w:eastAsia="Times New Roman" w:hAnsi="Times New Roman" w:cs="Times New Roman"/>
                <w:sz w:val="24"/>
                <w:lang w:eastAsia="ru-RU" w:bidi="ar-SA"/>
              </w:rPr>
              <w:t>ремя местное)</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24</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Порядок предоставления Участникам закупочной процедуры разъяснений положений документации по запросу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В соответствии с п. 3.9. настоящей закупочной документации</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25</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Дата и время вскрытия заявок на участие в запросе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0931F1">
            <w:pPr>
              <w:widowControl/>
              <w:jc w:val="both"/>
              <w:rPr>
                <w:rFonts w:ascii="Times New Roman" w:eastAsia="Times New Roman" w:hAnsi="Times New Roman" w:cs="Times New Roman"/>
                <w:sz w:val="24"/>
                <w:lang w:eastAsia="ru-RU" w:bidi="ar-SA"/>
              </w:rPr>
            </w:pPr>
            <w:r w:rsidRPr="000931F1">
              <w:rPr>
                <w:rFonts w:ascii="Times New Roman" w:eastAsia="Times New Roman" w:hAnsi="Times New Roman" w:cs="Times New Roman"/>
                <w:color w:val="000000"/>
                <w:sz w:val="24"/>
                <w:lang w:eastAsia="ru-RU" w:bidi="ar-SA"/>
              </w:rPr>
              <w:t>03.07.2026</w:t>
            </w:r>
            <w:r w:rsidR="004B39F2" w:rsidRPr="004B39F2">
              <w:rPr>
                <w:rFonts w:ascii="Times New Roman" w:eastAsia="Times New Roman" w:hAnsi="Times New Roman" w:cs="Times New Roman"/>
                <w:color w:val="000000"/>
                <w:sz w:val="24"/>
                <w:lang w:eastAsia="ru-RU" w:bidi="ar-SA"/>
              </w:rPr>
              <w:t xml:space="preserve">  </w:t>
            </w:r>
            <w:r w:rsidR="00D8360E">
              <w:rPr>
                <w:rFonts w:ascii="Times New Roman" w:eastAsia="Times New Roman" w:hAnsi="Times New Roman" w:cs="Times New Roman"/>
                <w:sz w:val="24"/>
                <w:lang w:eastAsia="ru-RU" w:bidi="ar-SA"/>
              </w:rPr>
              <w:t xml:space="preserve">года 10 час.10 мин. (время местное) </w:t>
            </w:r>
          </w:p>
          <w:p w:rsidR="00153C35" w:rsidRDefault="00153C35">
            <w:pPr>
              <w:widowControl/>
              <w:jc w:val="both"/>
              <w:rPr>
                <w:rFonts w:ascii="Times New Roman" w:eastAsia="Times New Roman" w:hAnsi="Times New Roman" w:cs="Times New Roman"/>
                <w:sz w:val="24"/>
                <w:lang w:eastAsia="en-US" w:bidi="ar-SA"/>
              </w:rPr>
            </w:pP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26</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Даты рассмотрения заявок на участие в запросе предложений и подведения итогов запроса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0931F1">
            <w:pPr>
              <w:widowControl/>
              <w:jc w:val="both"/>
              <w:rPr>
                <w:rFonts w:ascii="Times New Roman" w:eastAsia="Times New Roman" w:hAnsi="Times New Roman" w:cs="Times New Roman"/>
                <w:sz w:val="24"/>
                <w:lang w:eastAsia="ru-RU" w:bidi="ar-SA"/>
              </w:rPr>
            </w:pPr>
            <w:r w:rsidRPr="000931F1">
              <w:rPr>
                <w:rFonts w:ascii="Times New Roman" w:eastAsia="Times New Roman" w:hAnsi="Times New Roman" w:cs="Times New Roman"/>
                <w:color w:val="000000"/>
                <w:sz w:val="24"/>
                <w:lang w:eastAsia="ru-RU" w:bidi="ar-SA"/>
              </w:rPr>
              <w:t>03.07.2026</w:t>
            </w:r>
            <w:r w:rsidR="004B39F2">
              <w:rPr>
                <w:rFonts w:ascii="Times New Roman" w:eastAsia="Times New Roman" w:hAnsi="Times New Roman" w:cs="Times New Roman"/>
                <w:color w:val="000000"/>
                <w:sz w:val="24"/>
                <w:lang w:eastAsia="ru-RU" w:bidi="ar-SA"/>
              </w:rPr>
              <w:t xml:space="preserve">  </w:t>
            </w:r>
            <w:r w:rsidR="00D8360E">
              <w:rPr>
                <w:rFonts w:ascii="Times New Roman" w:eastAsia="Times New Roman" w:hAnsi="Times New Roman" w:cs="Times New Roman"/>
                <w:color w:val="000000"/>
                <w:sz w:val="24"/>
                <w:lang w:eastAsia="ru-RU" w:bidi="ar-SA"/>
              </w:rPr>
              <w:t xml:space="preserve">года 10 час.10 мин. </w:t>
            </w:r>
            <w:r w:rsidR="00D8360E">
              <w:rPr>
                <w:rFonts w:ascii="Times New Roman" w:eastAsia="Times New Roman" w:hAnsi="Times New Roman" w:cs="Times New Roman"/>
                <w:sz w:val="24"/>
                <w:lang w:eastAsia="ru-RU" w:bidi="ar-SA"/>
              </w:rPr>
              <w:t xml:space="preserve"> - </w:t>
            </w:r>
            <w:r w:rsidR="004B39F2">
              <w:rPr>
                <w:rFonts w:ascii="Times New Roman" w:eastAsia="Times New Roman" w:hAnsi="Times New Roman" w:cs="Times New Roman"/>
                <w:sz w:val="24"/>
                <w:lang w:eastAsia="ru-RU" w:bidi="ar-SA"/>
              </w:rPr>
              <w:t xml:space="preserve"> </w:t>
            </w:r>
            <w:r w:rsidRPr="000931F1">
              <w:rPr>
                <w:rFonts w:ascii="Times New Roman" w:eastAsia="Times New Roman" w:hAnsi="Times New Roman" w:cs="Times New Roman"/>
                <w:sz w:val="24"/>
                <w:lang w:eastAsia="ru-RU" w:bidi="ar-SA"/>
              </w:rPr>
              <w:t>0</w:t>
            </w:r>
            <w:r>
              <w:rPr>
                <w:rFonts w:ascii="Times New Roman" w:eastAsia="Times New Roman" w:hAnsi="Times New Roman" w:cs="Times New Roman"/>
                <w:sz w:val="24"/>
                <w:lang w:eastAsia="ru-RU" w:bidi="ar-SA"/>
              </w:rPr>
              <w:t>6</w:t>
            </w:r>
            <w:r w:rsidRPr="000931F1">
              <w:rPr>
                <w:rFonts w:ascii="Times New Roman" w:eastAsia="Times New Roman" w:hAnsi="Times New Roman" w:cs="Times New Roman"/>
                <w:sz w:val="24"/>
                <w:lang w:eastAsia="ru-RU" w:bidi="ar-SA"/>
              </w:rPr>
              <w:t>.07.2026</w:t>
            </w:r>
            <w:r w:rsidR="004B39F2" w:rsidRPr="004B39F2">
              <w:rPr>
                <w:rFonts w:ascii="Times New Roman" w:eastAsia="Times New Roman" w:hAnsi="Times New Roman" w:cs="Times New Roman"/>
                <w:sz w:val="24"/>
                <w:lang w:eastAsia="ru-RU" w:bidi="ar-SA"/>
              </w:rPr>
              <w:t xml:space="preserve">   </w:t>
            </w:r>
            <w:r w:rsidR="00D8360E">
              <w:rPr>
                <w:rFonts w:ascii="Times New Roman" w:eastAsia="Times New Roman" w:hAnsi="Times New Roman" w:cs="Times New Roman"/>
                <w:sz w:val="24"/>
                <w:lang w:eastAsia="ru-RU" w:bidi="ar-SA"/>
              </w:rPr>
              <w:t>года 10.00 час</w:t>
            </w:r>
            <w:proofErr w:type="gramStart"/>
            <w:r w:rsidR="00D8360E">
              <w:rPr>
                <w:rFonts w:ascii="Times New Roman" w:eastAsia="Times New Roman" w:hAnsi="Times New Roman" w:cs="Times New Roman"/>
                <w:sz w:val="24"/>
                <w:lang w:eastAsia="ru-RU" w:bidi="ar-SA"/>
              </w:rPr>
              <w:t>.</w:t>
            </w:r>
            <w:proofErr w:type="gramEnd"/>
            <w:r w:rsidR="00D8360E">
              <w:rPr>
                <w:rFonts w:ascii="Times New Roman" w:eastAsia="Times New Roman" w:hAnsi="Times New Roman" w:cs="Times New Roman"/>
                <w:sz w:val="24"/>
                <w:lang w:eastAsia="ru-RU" w:bidi="ar-SA"/>
              </w:rPr>
              <w:t xml:space="preserve"> (</w:t>
            </w:r>
            <w:proofErr w:type="gramStart"/>
            <w:r w:rsidR="00D8360E">
              <w:rPr>
                <w:rFonts w:ascii="Times New Roman" w:eastAsia="Times New Roman" w:hAnsi="Times New Roman" w:cs="Times New Roman"/>
                <w:sz w:val="24"/>
                <w:lang w:eastAsia="ru-RU" w:bidi="ar-SA"/>
              </w:rPr>
              <w:t>в</w:t>
            </w:r>
            <w:proofErr w:type="gramEnd"/>
            <w:r w:rsidR="00D8360E">
              <w:rPr>
                <w:rFonts w:ascii="Times New Roman" w:eastAsia="Times New Roman" w:hAnsi="Times New Roman" w:cs="Times New Roman"/>
                <w:sz w:val="24"/>
                <w:lang w:eastAsia="ru-RU" w:bidi="ar-SA"/>
              </w:rPr>
              <w:t xml:space="preserve">ремя местное) </w:t>
            </w:r>
            <w:r w:rsidR="00D8360E">
              <w:rPr>
                <w:rFonts w:ascii="Times New Roman" w:eastAsia="Times New Roman" w:hAnsi="Times New Roman" w:cs="Times New Roman"/>
                <w:sz w:val="24"/>
                <w:lang w:eastAsia="en-US" w:bidi="ar-SA"/>
              </w:rPr>
              <w:t>-  рассмотрение заявок.</w:t>
            </w:r>
          </w:p>
          <w:p w:rsidR="00153C35" w:rsidRDefault="000931F1">
            <w:pPr>
              <w:widowControl/>
              <w:jc w:val="both"/>
              <w:rPr>
                <w:rFonts w:ascii="Times New Roman" w:eastAsia="Times New Roman" w:hAnsi="Times New Roman" w:cs="Times New Roman"/>
                <w:sz w:val="24"/>
                <w:lang w:eastAsia="ru-RU" w:bidi="ar-SA"/>
              </w:rPr>
            </w:pPr>
            <w:r w:rsidRPr="000931F1">
              <w:rPr>
                <w:rFonts w:ascii="Times New Roman" w:eastAsia="Times New Roman" w:hAnsi="Times New Roman" w:cs="Times New Roman"/>
                <w:color w:val="000000"/>
                <w:sz w:val="24"/>
                <w:lang w:eastAsia="ru-RU" w:bidi="ar-SA"/>
              </w:rPr>
              <w:t>06.07.2026</w:t>
            </w:r>
            <w:bookmarkStart w:id="1" w:name="_GoBack"/>
            <w:bookmarkEnd w:id="1"/>
            <w:r w:rsidR="004B39F2" w:rsidRPr="004B39F2">
              <w:rPr>
                <w:rFonts w:ascii="Times New Roman" w:eastAsia="Times New Roman" w:hAnsi="Times New Roman" w:cs="Times New Roman"/>
                <w:color w:val="000000"/>
                <w:sz w:val="24"/>
                <w:lang w:eastAsia="ru-RU" w:bidi="ar-SA"/>
              </w:rPr>
              <w:t xml:space="preserve"> </w:t>
            </w:r>
            <w:r w:rsidR="004B39F2">
              <w:rPr>
                <w:rFonts w:ascii="Times New Roman" w:eastAsia="Times New Roman" w:hAnsi="Times New Roman" w:cs="Times New Roman"/>
                <w:color w:val="000000"/>
                <w:sz w:val="24"/>
                <w:lang w:eastAsia="ru-RU" w:bidi="ar-SA"/>
              </w:rPr>
              <w:t xml:space="preserve"> </w:t>
            </w:r>
            <w:r w:rsidR="00D8360E">
              <w:rPr>
                <w:rFonts w:ascii="Times New Roman" w:eastAsia="Times New Roman" w:hAnsi="Times New Roman" w:cs="Times New Roman"/>
                <w:color w:val="000000"/>
                <w:sz w:val="24"/>
                <w:lang w:eastAsia="ru-RU" w:bidi="ar-SA"/>
              </w:rPr>
              <w:t xml:space="preserve">года 11.00 час. </w:t>
            </w:r>
            <w:r w:rsidR="00D8360E">
              <w:rPr>
                <w:rFonts w:ascii="Times New Roman" w:eastAsia="Times New Roman" w:hAnsi="Times New Roman" w:cs="Times New Roman"/>
                <w:sz w:val="24"/>
                <w:lang w:eastAsia="ru-RU" w:bidi="ar-SA"/>
              </w:rPr>
              <w:t>(</w:t>
            </w:r>
            <w:proofErr w:type="gramStart"/>
            <w:r w:rsidR="00D8360E">
              <w:rPr>
                <w:rFonts w:ascii="Times New Roman" w:eastAsia="Times New Roman" w:hAnsi="Times New Roman" w:cs="Times New Roman"/>
                <w:sz w:val="24"/>
                <w:lang w:eastAsia="ru-RU" w:bidi="ar-SA"/>
              </w:rPr>
              <w:t>в</w:t>
            </w:r>
            <w:proofErr w:type="gramEnd"/>
            <w:r w:rsidR="00D8360E">
              <w:rPr>
                <w:rFonts w:ascii="Times New Roman" w:eastAsia="Times New Roman" w:hAnsi="Times New Roman" w:cs="Times New Roman"/>
                <w:sz w:val="24"/>
                <w:lang w:eastAsia="ru-RU" w:bidi="ar-SA"/>
              </w:rPr>
              <w:t xml:space="preserve">ремя местное) </w:t>
            </w:r>
            <w:r w:rsidR="00D8360E">
              <w:rPr>
                <w:rFonts w:ascii="Times New Roman" w:eastAsia="Times New Roman" w:hAnsi="Times New Roman" w:cs="Times New Roman"/>
                <w:sz w:val="24"/>
                <w:lang w:eastAsia="en-US" w:bidi="ar-SA"/>
              </w:rPr>
              <w:t xml:space="preserve">– подведение итогов. </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27</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Критерии оценки и сопоставления заявок на участие в запросе предложений и их значимость</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цена договора  – 100  %</w:t>
            </w:r>
          </w:p>
          <w:p w:rsidR="00153C35" w:rsidRDefault="00153C35">
            <w:pPr>
              <w:widowControl/>
              <w:jc w:val="both"/>
              <w:rPr>
                <w:rFonts w:ascii="Times New Roman" w:eastAsia="Times New Roman" w:hAnsi="Times New Roman" w:cs="Times New Roman"/>
                <w:color w:val="FF0000"/>
                <w:sz w:val="24"/>
                <w:highlight w:val="yellow"/>
                <w:lang w:eastAsia="en-US" w:bidi="ar-SA"/>
              </w:rPr>
            </w:pP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28</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Порядок оценки заявок на участие в запросе предложений</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оценка заявок осуществляется в следующем порядке:</w:t>
            </w:r>
          </w:p>
          <w:p w:rsidR="00153C35" w:rsidRDefault="00D8360E">
            <w:pPr>
              <w:widowControl/>
              <w:numPr>
                <w:ilvl w:val="1"/>
                <w:numId w:val="1"/>
              </w:numPr>
              <w:tabs>
                <w:tab w:val="num" w:pos="720"/>
              </w:tabs>
              <w:spacing w:after="200" w:line="276" w:lineRule="auto"/>
              <w:ind w:left="0" w:firstLine="0"/>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rsidR="00153C35" w:rsidRDefault="00D8360E">
            <w:pPr>
              <w:widowControl/>
              <w:numPr>
                <w:ilvl w:val="1"/>
                <w:numId w:val="1"/>
              </w:numPr>
              <w:tabs>
                <w:tab w:val="num" w:pos="720"/>
              </w:tabs>
              <w:spacing w:after="200" w:line="276" w:lineRule="auto"/>
              <w:ind w:left="0" w:firstLine="0"/>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rsidR="00153C35" w:rsidRDefault="00D8360E">
            <w:pPr>
              <w:widowControl/>
              <w:numPr>
                <w:ilvl w:val="1"/>
                <w:numId w:val="1"/>
              </w:numPr>
              <w:tabs>
                <w:tab w:val="num" w:pos="720"/>
              </w:tabs>
              <w:spacing w:after="200" w:line="276" w:lineRule="auto"/>
              <w:ind w:left="0" w:firstLine="0"/>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Присуждение каждой заявке порядкового номера по мере </w:t>
            </w:r>
            <w:proofErr w:type="gramStart"/>
            <w:r>
              <w:rPr>
                <w:rFonts w:ascii="Times New Roman" w:eastAsia="Times New Roman" w:hAnsi="Times New Roman" w:cs="Times New Roman"/>
                <w:sz w:val="24"/>
                <w:lang w:eastAsia="en-US" w:bidi="ar-SA"/>
              </w:rPr>
              <w:t>уменьшения степени привлекательности предложения участника</w:t>
            </w:r>
            <w:proofErr w:type="gramEnd"/>
            <w:r>
              <w:rPr>
                <w:rFonts w:ascii="Times New Roman" w:eastAsia="Times New Roman" w:hAnsi="Times New Roman" w:cs="Times New Roman"/>
                <w:sz w:val="24"/>
                <w:lang w:eastAsia="en-US" w:bidi="ar-SA"/>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rsidR="00153C35" w:rsidRDefault="00D8360E">
            <w:pPr>
              <w:widowControl/>
              <w:numPr>
                <w:ilvl w:val="1"/>
                <w:numId w:val="1"/>
              </w:numPr>
              <w:spacing w:after="200" w:line="276" w:lineRule="auto"/>
              <w:ind w:left="0" w:firstLine="0"/>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Рейтинг, присуждаемый заявке по критерию «Цена </w:t>
            </w:r>
            <w:r>
              <w:rPr>
                <w:rFonts w:ascii="Times New Roman" w:eastAsia="Times New Roman" w:hAnsi="Times New Roman" w:cs="Times New Roman"/>
                <w:sz w:val="24"/>
                <w:lang w:eastAsia="en-US" w:bidi="ar-SA"/>
              </w:rPr>
              <w:lastRenderedPageBreak/>
              <w:t>договора», определяется по формуле:</w:t>
            </w:r>
          </w:p>
          <w:p w:rsidR="00153C35" w:rsidRDefault="000931F1">
            <w:pPr>
              <w:widowControl/>
              <w:spacing w:after="200" w:line="276" w:lineRule="auto"/>
              <w:jc w:val="center"/>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1;visibility:hidden" filled="t" stroked="t">
                  <v:stroke joinstyle="round"/>
                  <v:path o:extrusionok="t" gradientshapeok="f" o:connecttype="segments"/>
                  <o:lock v:ext="edit" aspectratio="f" selection="t"/>
                </v:shape>
              </w:pict>
            </w:r>
            <w:r>
              <w:rPr>
                <w:rFonts w:ascii="Times New Roman" w:eastAsia="Times New Roman" w:hAnsi="Times New Roman" w:cs="Times New Roman"/>
                <w:sz w:val="24"/>
                <w:lang w:eastAsia="en-US" w:bidi="ar-SA"/>
              </w:rPr>
              <w:pict>
                <v:shape id="_x0000_i0" o:spid="_x0000_i1025" type="#_x0000_t75" style="width:131.3pt;height:47.05pt;mso-wrap-distance-left:0;mso-wrap-distance-top:0;mso-wrap-distance-right:0;mso-wrap-distance-bottom:0">
                  <v:imagedata r:id="rId12" o:title=""/>
                  <v:path textboxrect="0,0,0,0"/>
                </v:shape>
              </w:pict>
            </w:r>
            <w:r w:rsidR="00D8360E">
              <w:rPr>
                <w:rFonts w:ascii="Times New Roman" w:eastAsia="Times New Roman" w:hAnsi="Times New Roman" w:cs="Times New Roman"/>
                <w:sz w:val="24"/>
                <w:lang w:eastAsia="en-US" w:bidi="ar-SA"/>
              </w:rPr>
              <w:t>,</w:t>
            </w:r>
          </w:p>
          <w:p w:rsidR="00153C35" w:rsidRDefault="00D8360E">
            <w:pPr>
              <w:widowControl/>
              <w:spacing w:after="200" w:line="276" w:lineRule="auto"/>
              <w:ind w:left="1134"/>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где:</w:t>
            </w:r>
          </w:p>
          <w:p w:rsidR="00153C35" w:rsidRDefault="00D8360E">
            <w:pPr>
              <w:widowControl/>
              <w:spacing w:after="200" w:line="276" w:lineRule="auto"/>
              <w:ind w:left="1134"/>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Rai - рейтинг, присуждаемый i-й заявке по указанному критерию;</w:t>
            </w:r>
          </w:p>
          <w:p w:rsidR="00153C35" w:rsidRDefault="00D8360E">
            <w:pPr>
              <w:widowControl/>
              <w:spacing w:after="200" w:line="276" w:lineRule="auto"/>
              <w:ind w:left="1134"/>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Amax -  начальная цена договора;</w:t>
            </w:r>
          </w:p>
          <w:p w:rsidR="00153C35" w:rsidRDefault="00D8360E">
            <w:pPr>
              <w:widowControl/>
              <w:spacing w:after="200" w:line="276" w:lineRule="auto"/>
              <w:ind w:left="1134"/>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Ai -  цена договора, предложенная  i-м участником.</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Значимость критерия Цена – 100%.</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При равенстве цен, предложенных участниками, предпочтения отдается заявке участника, предложившей больший по продолжительности гарантийный срок  на выполненные работы и установленное оборудование.</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29</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color w:val="000000"/>
                <w:sz w:val="24"/>
                <w:lang w:eastAsia="ru-RU" w:bidi="ar-SA"/>
              </w:rPr>
              <w:t>Срок, в течение которого победитель запроса предложений должен подписать проект договора либо совершить иные действия, предусмотренные документацией по запросу предложений для его подписания</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победитель запроса предложений должен подписать договор и направить его в адрес Заказчика в течение десяти рабочих  дней с даты получения проекта договора.</w:t>
            </w:r>
          </w:p>
        </w:tc>
      </w:tr>
      <w:tr w:rsidR="00153C35">
        <w:tc>
          <w:tcPr>
            <w:tcW w:w="648"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30</w:t>
            </w:r>
          </w:p>
        </w:tc>
        <w:tc>
          <w:tcPr>
            <w:tcW w:w="2160"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Обеспечение исполнения договора</w:t>
            </w:r>
          </w:p>
        </w:tc>
        <w:tc>
          <w:tcPr>
            <w:tcW w:w="7045" w:type="dxa"/>
            <w:tcBorders>
              <w:top w:val="single" w:sz="4" w:space="0" w:color="000000"/>
              <w:left w:val="single" w:sz="4" w:space="0" w:color="000000"/>
              <w:bottom w:val="single" w:sz="4" w:space="0" w:color="000000"/>
              <w:right w:val="single" w:sz="4" w:space="0" w:color="000000"/>
            </w:tcBorders>
          </w:tcPr>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не установлено</w:t>
            </w:r>
          </w:p>
        </w:tc>
      </w:tr>
    </w:tbl>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center"/>
        <w:rPr>
          <w:rFonts w:ascii="Times New Roman" w:eastAsia="Times New Roman" w:hAnsi="Times New Roman" w:cs="Times New Roman"/>
          <w:b/>
          <w:bCs/>
          <w:sz w:val="24"/>
          <w:lang w:eastAsia="en-US" w:bidi="ar-SA"/>
        </w:rPr>
      </w:pPr>
    </w:p>
    <w:p w:rsidR="00153C35" w:rsidRDefault="00153C35">
      <w:pPr>
        <w:widowControl/>
        <w:jc w:val="center"/>
        <w:rPr>
          <w:rFonts w:ascii="Times New Roman" w:eastAsia="Times New Roman" w:hAnsi="Times New Roman" w:cs="Times New Roman"/>
          <w:b/>
          <w:bCs/>
          <w:sz w:val="24"/>
          <w:lang w:eastAsia="en-US" w:bidi="ar-SA"/>
        </w:rPr>
      </w:pPr>
    </w:p>
    <w:p w:rsidR="00153C35" w:rsidRDefault="00153C35">
      <w:pPr>
        <w:widowControl/>
        <w:jc w:val="center"/>
        <w:rPr>
          <w:rFonts w:ascii="Times New Roman" w:eastAsia="Times New Roman" w:hAnsi="Times New Roman" w:cs="Times New Roman"/>
          <w:b/>
          <w:bCs/>
          <w:sz w:val="24"/>
          <w:lang w:eastAsia="en-US" w:bidi="ar-SA"/>
        </w:rPr>
      </w:pPr>
    </w:p>
    <w:p w:rsidR="00153C35" w:rsidRDefault="00153C35">
      <w:pPr>
        <w:widowControl/>
        <w:jc w:val="center"/>
        <w:rPr>
          <w:rFonts w:ascii="Times New Roman" w:eastAsia="Times New Roman" w:hAnsi="Times New Roman" w:cs="Times New Roman"/>
          <w:b/>
          <w:bCs/>
          <w:sz w:val="24"/>
          <w:lang w:eastAsia="en-US" w:bidi="ar-SA"/>
        </w:rPr>
      </w:pPr>
    </w:p>
    <w:p w:rsidR="00153C35" w:rsidRDefault="00153C35">
      <w:pPr>
        <w:widowControl/>
        <w:jc w:val="center"/>
        <w:rPr>
          <w:rFonts w:ascii="Times New Roman" w:eastAsia="Times New Roman" w:hAnsi="Times New Roman" w:cs="Times New Roman"/>
          <w:b/>
          <w:bCs/>
          <w:sz w:val="24"/>
          <w:lang w:eastAsia="en-US" w:bidi="ar-SA"/>
        </w:rPr>
      </w:pPr>
    </w:p>
    <w:p w:rsidR="00153C35" w:rsidRDefault="00153C35">
      <w:pPr>
        <w:widowControl/>
        <w:jc w:val="center"/>
        <w:rPr>
          <w:rFonts w:ascii="Times New Roman" w:eastAsia="Times New Roman" w:hAnsi="Times New Roman" w:cs="Times New Roman"/>
          <w:b/>
          <w:bCs/>
          <w:sz w:val="24"/>
          <w:lang w:eastAsia="en-US" w:bidi="ar-SA"/>
        </w:rPr>
      </w:pPr>
    </w:p>
    <w:p w:rsidR="00153C35" w:rsidRDefault="00153C35">
      <w:pPr>
        <w:widowControl/>
        <w:jc w:val="center"/>
        <w:rPr>
          <w:rFonts w:ascii="Times New Roman" w:eastAsia="Times New Roman" w:hAnsi="Times New Roman" w:cs="Times New Roman"/>
          <w:b/>
          <w:bCs/>
          <w:sz w:val="24"/>
          <w:lang w:eastAsia="en-US" w:bidi="ar-SA"/>
        </w:rPr>
      </w:pPr>
    </w:p>
    <w:p w:rsidR="00153C35" w:rsidRDefault="00153C35">
      <w:pPr>
        <w:widowControl/>
        <w:jc w:val="center"/>
        <w:rPr>
          <w:rFonts w:ascii="Times New Roman" w:eastAsia="Times New Roman" w:hAnsi="Times New Roman" w:cs="Times New Roman"/>
          <w:b/>
          <w:bCs/>
          <w:sz w:val="24"/>
          <w:lang w:eastAsia="en-US" w:bidi="ar-SA"/>
        </w:rPr>
      </w:pPr>
    </w:p>
    <w:p w:rsidR="00153C35" w:rsidRDefault="00153C35">
      <w:pPr>
        <w:widowControl/>
        <w:jc w:val="center"/>
        <w:rPr>
          <w:rFonts w:ascii="Times New Roman" w:eastAsia="Times New Roman" w:hAnsi="Times New Roman" w:cs="Times New Roman"/>
          <w:b/>
          <w:bCs/>
          <w:sz w:val="24"/>
          <w:lang w:eastAsia="en-US" w:bidi="ar-SA"/>
        </w:rPr>
      </w:pPr>
    </w:p>
    <w:p w:rsidR="00153C35" w:rsidRDefault="00153C35">
      <w:pPr>
        <w:widowControl/>
        <w:jc w:val="center"/>
        <w:rPr>
          <w:rFonts w:ascii="Times New Roman" w:eastAsia="Times New Roman" w:hAnsi="Times New Roman" w:cs="Times New Roman"/>
          <w:b/>
          <w:bCs/>
          <w:sz w:val="24"/>
          <w:lang w:eastAsia="en-US" w:bidi="ar-SA"/>
        </w:rPr>
      </w:pPr>
    </w:p>
    <w:p w:rsidR="00153C35" w:rsidRDefault="00153C35">
      <w:pPr>
        <w:widowControl/>
        <w:jc w:val="center"/>
        <w:rPr>
          <w:rFonts w:ascii="Times New Roman" w:eastAsia="Times New Roman" w:hAnsi="Times New Roman" w:cs="Times New Roman"/>
          <w:b/>
          <w:bCs/>
          <w:sz w:val="24"/>
          <w:lang w:eastAsia="en-US" w:bidi="ar-SA"/>
        </w:rPr>
      </w:pPr>
    </w:p>
    <w:p w:rsidR="00153C35" w:rsidRDefault="00153C35">
      <w:pPr>
        <w:widowControl/>
        <w:jc w:val="center"/>
        <w:rPr>
          <w:rFonts w:ascii="Times New Roman" w:eastAsia="Times New Roman" w:hAnsi="Times New Roman" w:cs="Times New Roman"/>
          <w:b/>
          <w:bCs/>
          <w:sz w:val="24"/>
          <w:lang w:eastAsia="en-US" w:bidi="ar-SA"/>
        </w:rPr>
      </w:pPr>
    </w:p>
    <w:p w:rsidR="00153C35" w:rsidRDefault="00153C35">
      <w:pPr>
        <w:widowControl/>
        <w:jc w:val="center"/>
        <w:rPr>
          <w:rFonts w:ascii="Times New Roman" w:eastAsia="Times New Roman" w:hAnsi="Times New Roman" w:cs="Times New Roman"/>
          <w:b/>
          <w:bCs/>
          <w:sz w:val="24"/>
          <w:lang w:eastAsia="en-US" w:bidi="ar-SA"/>
        </w:rPr>
      </w:pPr>
    </w:p>
    <w:p w:rsidR="00153C35" w:rsidRDefault="00153C35">
      <w:pPr>
        <w:widowControl/>
        <w:jc w:val="center"/>
        <w:rPr>
          <w:rFonts w:ascii="Times New Roman" w:eastAsia="Times New Roman" w:hAnsi="Times New Roman" w:cs="Times New Roman"/>
          <w:b/>
          <w:bCs/>
          <w:sz w:val="24"/>
          <w:lang w:eastAsia="en-US" w:bidi="ar-SA"/>
        </w:rPr>
      </w:pPr>
    </w:p>
    <w:p w:rsidR="00153C35" w:rsidRDefault="00153C35">
      <w:pPr>
        <w:widowControl/>
        <w:jc w:val="center"/>
        <w:rPr>
          <w:rFonts w:ascii="Times New Roman" w:eastAsia="Times New Roman" w:hAnsi="Times New Roman" w:cs="Times New Roman"/>
          <w:b/>
          <w:bCs/>
          <w:sz w:val="24"/>
          <w:lang w:eastAsia="en-US" w:bidi="ar-SA"/>
        </w:rPr>
      </w:pPr>
    </w:p>
    <w:p w:rsidR="00153C35" w:rsidRDefault="00153C35">
      <w:pPr>
        <w:widowControl/>
        <w:jc w:val="center"/>
        <w:rPr>
          <w:rFonts w:ascii="Times New Roman" w:eastAsia="Times New Roman" w:hAnsi="Times New Roman" w:cs="Times New Roman"/>
          <w:b/>
          <w:bCs/>
          <w:sz w:val="24"/>
          <w:lang w:eastAsia="en-US" w:bidi="ar-SA"/>
        </w:rPr>
      </w:pP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lastRenderedPageBreak/>
        <w:t>ОБРАЗЦЫ ФОРМ ДОКУМЕНТОВ, ВКЛЮЧАЕМЫХ В</w:t>
      </w: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ЗАЯВКУ НА УЧАСТИЕ В ЗАПРОСЕ ПРЕДЛОЖЕНИЙ</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6.1. Заявка на участие в запросе предложений (форма 1)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6.1.1 Форма заявки на участие в запросе предложений: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«_____»___________ года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№__________ </w:t>
      </w: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center"/>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Заявка на участие в запросе предложений</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Изучив Извещение о проведении запроса предложений № ______ (</w:t>
      </w:r>
      <w:r>
        <w:rPr>
          <w:rFonts w:ascii="Times New Roman" w:eastAsia="Times New Roman" w:hAnsi="Times New Roman" w:cs="Times New Roman"/>
          <w:szCs w:val="20"/>
          <w:lang w:eastAsia="en-US" w:bidi="ar-SA"/>
        </w:rPr>
        <w:t>указывается номер Извещения),</w:t>
      </w:r>
      <w:r>
        <w:rPr>
          <w:rFonts w:ascii="Times New Roman" w:eastAsia="Times New Roman" w:hAnsi="Times New Roman" w:cs="Times New Roman"/>
          <w:sz w:val="24"/>
          <w:lang w:eastAsia="en-US" w:bidi="ar-SA"/>
        </w:rPr>
        <w:t xml:space="preserve"> размещенное на сайте Заказчика, и закупочную документацию, и принимая установленные в них требования и условия запроса предложений, ______________________________________________________________________________, </w:t>
      </w:r>
    </w:p>
    <w:p w:rsidR="00153C35" w:rsidRDefault="00D8360E">
      <w:pPr>
        <w:widowControl/>
        <w:ind w:left="1416"/>
        <w:jc w:val="both"/>
        <w:rPr>
          <w:rFonts w:ascii="Times New Roman" w:eastAsia="Times New Roman" w:hAnsi="Times New Roman" w:cs="Times New Roman"/>
          <w:szCs w:val="20"/>
          <w:lang w:eastAsia="en-US" w:bidi="ar-SA"/>
        </w:rPr>
      </w:pPr>
      <w:r>
        <w:rPr>
          <w:rFonts w:ascii="Times New Roman" w:eastAsia="Times New Roman" w:hAnsi="Times New Roman" w:cs="Times New Roman"/>
          <w:szCs w:val="20"/>
          <w:lang w:eastAsia="en-US" w:bidi="ar-SA"/>
        </w:rPr>
        <w:t xml:space="preserve">(полное наименование Участника закупочной процедуры – юридического лица с указанием организационно-правовой формы, Ф.И.О. Участника закупочной процедуры – физического лица)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(далее по тексту «Заявитель») в лице ________________________________________________ _______________________________________________________________________________, </w:t>
      </w:r>
    </w:p>
    <w:p w:rsidR="00153C35" w:rsidRDefault="00D8360E">
      <w:pPr>
        <w:widowControl/>
        <w:ind w:left="1416" w:firstLine="708"/>
        <w:jc w:val="both"/>
        <w:rPr>
          <w:rFonts w:ascii="Times New Roman" w:eastAsia="Times New Roman" w:hAnsi="Times New Roman" w:cs="Times New Roman"/>
          <w:szCs w:val="20"/>
          <w:lang w:eastAsia="en-US" w:bidi="ar-SA"/>
        </w:rPr>
      </w:pPr>
      <w:r>
        <w:rPr>
          <w:rFonts w:ascii="Times New Roman" w:eastAsia="Times New Roman" w:hAnsi="Times New Roman" w:cs="Times New Roman"/>
          <w:szCs w:val="20"/>
          <w:lang w:eastAsia="en-US" w:bidi="ar-SA"/>
        </w:rPr>
        <w:t xml:space="preserve">(должность, Ф.И.О. руководителя или иного уполномоченного представителя)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действующего на основании _______________________________________________________ </w:t>
      </w:r>
    </w:p>
    <w:p w:rsidR="00153C35" w:rsidRDefault="00D8360E">
      <w:pPr>
        <w:widowControl/>
        <w:ind w:left="2832" w:firstLine="708"/>
        <w:jc w:val="both"/>
        <w:rPr>
          <w:rFonts w:ascii="Times New Roman" w:eastAsia="Times New Roman" w:hAnsi="Times New Roman" w:cs="Times New Roman"/>
          <w:szCs w:val="20"/>
          <w:lang w:eastAsia="en-US" w:bidi="ar-SA"/>
        </w:rPr>
      </w:pPr>
      <w:r>
        <w:rPr>
          <w:rFonts w:ascii="Times New Roman" w:eastAsia="Times New Roman" w:hAnsi="Times New Roman" w:cs="Times New Roman"/>
          <w:szCs w:val="20"/>
          <w:lang w:eastAsia="en-US" w:bidi="ar-SA"/>
        </w:rPr>
        <w:t xml:space="preserve">(указывается документ, на основании которого </w:t>
      </w:r>
    </w:p>
    <w:p w:rsidR="00153C35" w:rsidRDefault="00D8360E">
      <w:pPr>
        <w:widowControl/>
        <w:ind w:left="3540"/>
        <w:jc w:val="both"/>
        <w:rPr>
          <w:rFonts w:ascii="Times New Roman" w:eastAsia="Times New Roman" w:hAnsi="Times New Roman" w:cs="Times New Roman"/>
          <w:szCs w:val="20"/>
          <w:lang w:eastAsia="en-US" w:bidi="ar-SA"/>
        </w:rPr>
      </w:pPr>
      <w:r>
        <w:rPr>
          <w:rFonts w:ascii="Times New Roman" w:eastAsia="Times New Roman" w:hAnsi="Times New Roman" w:cs="Times New Roman"/>
          <w:szCs w:val="20"/>
          <w:lang w:eastAsia="en-US" w:bidi="ar-SA"/>
        </w:rPr>
        <w:t xml:space="preserve">действует уполномоченный представитель)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предлагает заключить Договор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на  выполнение работ по модернизации технологического трубопровода расходного склада ГСМ ООО «ТЗК Енисей» на условиях и в соответствии с коммерческим предложением, являющимся неотъемлемым приложением к настоящей заявке.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Итоговая стоимость заявки без НДС, руб. _____________________________ </w:t>
      </w:r>
    </w:p>
    <w:p w:rsidR="00153C35" w:rsidRDefault="00D8360E">
      <w:pPr>
        <w:widowControl/>
        <w:ind w:left="3540" w:firstLine="708"/>
        <w:jc w:val="both"/>
        <w:rPr>
          <w:rFonts w:ascii="Times New Roman" w:eastAsia="Times New Roman" w:hAnsi="Times New Roman" w:cs="Times New Roman"/>
          <w:szCs w:val="20"/>
          <w:lang w:eastAsia="en-US" w:bidi="ar-SA"/>
        </w:rPr>
      </w:pPr>
      <w:r>
        <w:rPr>
          <w:rFonts w:ascii="Times New Roman" w:eastAsia="Times New Roman" w:hAnsi="Times New Roman" w:cs="Times New Roman"/>
          <w:sz w:val="24"/>
          <w:lang w:eastAsia="en-US" w:bidi="ar-SA"/>
        </w:rPr>
        <w:t>(</w:t>
      </w:r>
      <w:r>
        <w:rPr>
          <w:rFonts w:ascii="Times New Roman" w:eastAsia="Times New Roman" w:hAnsi="Times New Roman" w:cs="Times New Roman"/>
          <w:szCs w:val="20"/>
          <w:lang w:eastAsia="en-US" w:bidi="ar-SA"/>
        </w:rPr>
        <w:t xml:space="preserve">итоговая стоимость, рублей, без НДС)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кроме того НДС, руб. </w:t>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t xml:space="preserve">_____________________________ </w:t>
      </w:r>
    </w:p>
    <w:p w:rsidR="00153C35" w:rsidRDefault="00D8360E">
      <w:pPr>
        <w:widowControl/>
        <w:ind w:left="3540" w:firstLine="708"/>
        <w:jc w:val="both"/>
        <w:rPr>
          <w:rFonts w:ascii="Times New Roman" w:eastAsia="Times New Roman" w:hAnsi="Times New Roman" w:cs="Times New Roman"/>
          <w:szCs w:val="20"/>
          <w:lang w:eastAsia="en-US" w:bidi="ar-SA"/>
        </w:rPr>
      </w:pPr>
      <w:r>
        <w:rPr>
          <w:rFonts w:ascii="Times New Roman" w:eastAsia="Times New Roman" w:hAnsi="Times New Roman" w:cs="Times New Roman"/>
          <w:sz w:val="24"/>
          <w:lang w:eastAsia="en-US" w:bidi="ar-SA"/>
        </w:rPr>
        <w:t>(</w:t>
      </w:r>
      <w:r>
        <w:rPr>
          <w:rFonts w:ascii="Times New Roman" w:eastAsia="Times New Roman" w:hAnsi="Times New Roman" w:cs="Times New Roman"/>
          <w:szCs w:val="20"/>
          <w:lang w:eastAsia="en-US" w:bidi="ar-SA"/>
        </w:rPr>
        <w:t xml:space="preserve">НДС по итоговой стоимости, рублей)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итого с НДС, руб. </w:t>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t xml:space="preserve">______________________________ </w:t>
      </w:r>
    </w:p>
    <w:p w:rsidR="00153C35" w:rsidRDefault="00D8360E">
      <w:pPr>
        <w:widowControl/>
        <w:ind w:left="3540" w:firstLine="708"/>
        <w:jc w:val="both"/>
        <w:rPr>
          <w:rFonts w:ascii="Times New Roman" w:eastAsia="Times New Roman" w:hAnsi="Times New Roman" w:cs="Times New Roman"/>
          <w:szCs w:val="20"/>
          <w:lang w:eastAsia="en-US" w:bidi="ar-SA"/>
        </w:rPr>
      </w:pPr>
      <w:r>
        <w:rPr>
          <w:rFonts w:ascii="Times New Roman" w:eastAsia="Times New Roman" w:hAnsi="Times New Roman" w:cs="Times New Roman"/>
          <w:szCs w:val="20"/>
          <w:lang w:eastAsia="en-US" w:bidi="ar-SA"/>
        </w:rPr>
        <w:t xml:space="preserve">(полная итоговая стоимость, рублей, с НДС) </w:t>
      </w:r>
    </w:p>
    <w:p w:rsidR="00153C35" w:rsidRDefault="00153C35">
      <w:pPr>
        <w:widowControl/>
        <w:jc w:val="both"/>
        <w:rPr>
          <w:rFonts w:ascii="Times New Roman" w:eastAsia="Times New Roman" w:hAnsi="Times New Roman" w:cs="Times New Roman"/>
          <w:szCs w:val="20"/>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Настоящая заявка имеет правовой статус оферты и действует до «___»_______________года.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Настоящим подтверждаю, что в отношении Заявителя не проводится процедура ликвидации, не принято арбитражным судом решения о признании Заявителя банкротом, его деятельность </w:t>
      </w:r>
      <w:r>
        <w:rPr>
          <w:rFonts w:ascii="Times New Roman" w:eastAsia="Times New Roman" w:hAnsi="Times New Roman" w:cs="Times New Roman"/>
          <w:szCs w:val="20"/>
          <w:lang w:eastAsia="en-US" w:bidi="ar-SA"/>
        </w:rPr>
        <w:t xml:space="preserve"> </w:t>
      </w:r>
      <w:r>
        <w:rPr>
          <w:rFonts w:ascii="Times New Roman" w:eastAsia="Times New Roman" w:hAnsi="Times New Roman" w:cs="Times New Roman"/>
          <w:sz w:val="24"/>
          <w:lang w:eastAsia="en-US" w:bidi="ar-SA"/>
        </w:rPr>
        <w:t xml:space="preserve">не  приостановлена, а  также, что размер задолженности Заявителя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50  балансовой стоимости активов по данным бухгалтерской отчетности за последний завершенный отчетный период, на имущество не наложен арест по решению суда, административного органа.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В случае признания Заявителя победителем запроса предложений, последний обязуется подписать со своей стороны договор в соответствии с требованиями документации по проведению запроса предложений и условиями поданной заявки на участие в запросе предложений, в течение 10 календарных дней с момента получения проекта договора от Заказчика.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lastRenderedPageBreak/>
        <w:t xml:space="preserve">    В случае, если заявке на участие в запросе предложений Заявителя будет присвоен второй номер, а победитель запроса предложений будет признан уклонившимся от заключения договора с Заказчиком, Заявитель обязуется подписать данный договор в соответствии с требованиями документации по проведению запроса предложений и условиями заявки на участие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Предложения Заявителя  в данном запросе предложений представлены в документах, указанных в Описи документов, которые являются неотъемлемой частью заявки на участие в запросе предложений – всего на ____________ листах.</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Опись документов заявки в соответствии с требованиями пункта 16 Информационной карты:</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1.</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2.</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3.</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w:t>
      </w: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Должность</w:t>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t>Подпись</w:t>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r>
      <w:r>
        <w:rPr>
          <w:rFonts w:ascii="Times New Roman" w:eastAsia="Times New Roman" w:hAnsi="Times New Roman" w:cs="Times New Roman"/>
          <w:sz w:val="24"/>
          <w:lang w:eastAsia="en-US" w:bidi="ar-SA"/>
        </w:rPr>
        <w:tab/>
        <w:t>Ф.И.О.</w:t>
      </w: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М.П.</w:t>
      </w: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sz w:val="24"/>
          <w:lang w:eastAsia="en-US" w:bidi="ar-SA"/>
        </w:rPr>
        <w:br w:type="page" w:clear="all"/>
      </w:r>
      <w:r>
        <w:rPr>
          <w:rFonts w:ascii="Times New Roman" w:eastAsia="Times New Roman" w:hAnsi="Times New Roman" w:cs="Times New Roman"/>
          <w:b/>
          <w:bCs/>
          <w:sz w:val="24"/>
          <w:lang w:eastAsia="en-US" w:bidi="ar-SA"/>
        </w:rPr>
        <w:lastRenderedPageBreak/>
        <w:t xml:space="preserve">6.1.2 Инструкции по заполнению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заявку на участие в запросе предложений следует оформить на официальном бланке Участника закупочной процедуры. Участник закупочной процедуры присваивает заявке на участие в запросе предложений дату и номер в соответствии с принятыми у него правилами документооборота.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Участник закупочной процедуры – юридическое лицо должен указать свое полное наименование (с указанием организационно-правовой формы) и место нахождения. Участник закупочной процедуры – физическое лицо должен указать свои Ф.И.О. и место регистрации.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Участник закупочной процедуры должен указать стоимость работ в рублях, раздельно без НДС, величину НДС и вместе с НДС в соответствии с итоговым значением коммерческого предложения.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г) Участник закупочной процедуры должен указать срок действия заявки на участие в запросе предложений согласно требованиям пункта 3.4.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д) Участник закупочной процедуры должен перечислить и указать объем каждого из прилагаемых к заявке на участие в запросе предложений документов, определяющих суть предложения Участника закупочной процедуры.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е) Заявка на участие в запросе предложений должна быть подписана и скреплена печатью в соответствии с требованиями пунктов 3.3.4 и 3.3.5.</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br w:type="page" w:clear="all"/>
      </w:r>
      <w:r>
        <w:rPr>
          <w:rFonts w:ascii="Times New Roman" w:eastAsia="Times New Roman" w:hAnsi="Times New Roman" w:cs="Times New Roman"/>
          <w:b/>
          <w:bCs/>
          <w:sz w:val="24"/>
          <w:lang w:eastAsia="en-US" w:bidi="ar-SA"/>
        </w:rPr>
        <w:lastRenderedPageBreak/>
        <w:t xml:space="preserve">6.2. Коммерческое предложение (форма 2) </w:t>
      </w:r>
    </w:p>
    <w:p w:rsidR="00153C35" w:rsidRDefault="00153C35">
      <w:pPr>
        <w:widowControl/>
        <w:jc w:val="both"/>
        <w:rPr>
          <w:rFonts w:ascii="Times New Roman" w:eastAsia="Times New Roman" w:hAnsi="Times New Roman" w:cs="Times New Roman"/>
          <w:b/>
          <w:bCs/>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6.2.1 Форма коммерческого предложения: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Приложение 1 к заявке на участие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от «____»_____________ г. №__________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Наименование и адрес места нахождения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Участника закупочной процедуры: _____________________________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center"/>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Коммерческое предложение</w:t>
      </w:r>
    </w:p>
    <w:p w:rsidR="00153C35" w:rsidRDefault="00D8360E">
      <w:pPr>
        <w:widowControl/>
        <w:jc w:val="center"/>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на  выполнение работ по модернизации технологического трубопровода расходного склада ГСМ ООО «ТЗК Енисей»</w:t>
      </w: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____________________________________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(подпись, М.П.)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____________________________________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(фамилия, имя, отчество подписавшего, должность, на основании чего действует) </w:t>
      </w: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sz w:val="24"/>
          <w:lang w:eastAsia="en-US" w:bidi="ar-SA"/>
        </w:rPr>
        <w:br w:type="page" w:clear="all"/>
      </w:r>
      <w:r>
        <w:rPr>
          <w:rFonts w:ascii="Times New Roman" w:eastAsia="Times New Roman" w:hAnsi="Times New Roman" w:cs="Times New Roman"/>
          <w:b/>
          <w:bCs/>
          <w:sz w:val="24"/>
          <w:lang w:eastAsia="en-US" w:bidi="ar-SA"/>
        </w:rPr>
        <w:lastRenderedPageBreak/>
        <w:t xml:space="preserve">6.2.2 Инструкции по заполнению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Участник закупочной процедуры приводит номер и дату заявки на участие в запросе предложений, приложением к которой является данное коммерческое предложение.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Участник закупочной процедуры указывает свое фирменное наименование (в т.ч. организационно-правовую форму) и адрес своего места нахождения.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в) Коммерческое предложение будет служить основой для подготовки соответствующего приложения к Договору.</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г) В коммерческом предложении указываются: описание</w:t>
      </w:r>
      <w:r w:rsidR="00B9233B">
        <w:rPr>
          <w:rFonts w:ascii="Times New Roman" w:eastAsia="Times New Roman" w:hAnsi="Times New Roman" w:cs="Times New Roman"/>
          <w:sz w:val="24"/>
          <w:lang w:eastAsia="en-US" w:bidi="ar-SA"/>
        </w:rPr>
        <w:t xml:space="preserve"> и</w:t>
      </w:r>
      <w:r>
        <w:rPr>
          <w:rFonts w:ascii="Times New Roman" w:eastAsia="Times New Roman" w:hAnsi="Times New Roman" w:cs="Times New Roman"/>
          <w:sz w:val="24"/>
          <w:lang w:eastAsia="en-US" w:bidi="ar-SA"/>
        </w:rPr>
        <w:t xml:space="preserve"> </w:t>
      </w:r>
      <w:r w:rsidR="00B9233B" w:rsidRPr="00B9233B">
        <w:rPr>
          <w:rFonts w:ascii="Times New Roman" w:eastAsia="Times New Roman" w:hAnsi="Times New Roman" w:cs="Times New Roman"/>
          <w:sz w:val="24"/>
          <w:lang w:eastAsia="en-US" w:bidi="ar-SA"/>
        </w:rPr>
        <w:t>цена</w:t>
      </w:r>
      <w:r w:rsidR="00B9233B">
        <w:rPr>
          <w:rFonts w:ascii="Times New Roman" w:eastAsia="Times New Roman" w:hAnsi="Times New Roman" w:cs="Times New Roman"/>
          <w:sz w:val="24"/>
          <w:lang w:eastAsia="en-US" w:bidi="ar-SA"/>
        </w:rPr>
        <w:t xml:space="preserve"> </w:t>
      </w:r>
      <w:r w:rsidR="00CD26C7">
        <w:rPr>
          <w:rFonts w:ascii="Times New Roman" w:eastAsia="Times New Roman" w:hAnsi="Times New Roman" w:cs="Times New Roman"/>
          <w:sz w:val="24"/>
          <w:lang w:eastAsia="en-US" w:bidi="ar-SA"/>
        </w:rPr>
        <w:t>работ</w:t>
      </w:r>
      <w:r>
        <w:rPr>
          <w:rFonts w:ascii="Times New Roman" w:eastAsia="Times New Roman" w:hAnsi="Times New Roman" w:cs="Times New Roman"/>
          <w:sz w:val="24"/>
          <w:lang w:eastAsia="en-US" w:bidi="ar-SA"/>
        </w:rPr>
        <w:t>,</w:t>
      </w:r>
      <w:r w:rsidR="00CD26C7">
        <w:rPr>
          <w:rFonts w:ascii="Times New Roman" w:eastAsia="Times New Roman" w:hAnsi="Times New Roman" w:cs="Times New Roman"/>
          <w:sz w:val="24"/>
          <w:lang w:eastAsia="en-US" w:bidi="ar-SA"/>
        </w:rPr>
        <w:t xml:space="preserve"> гарантийный срок (не менее 24 месяцев),</w:t>
      </w:r>
      <w:r>
        <w:rPr>
          <w:rFonts w:ascii="Times New Roman" w:eastAsia="Times New Roman" w:hAnsi="Times New Roman" w:cs="Times New Roman"/>
          <w:sz w:val="24"/>
          <w:lang w:eastAsia="en-US" w:bidi="ar-SA"/>
        </w:rPr>
        <w:t xml:space="preserve"> основные характеристики</w:t>
      </w:r>
      <w:r w:rsidR="00CD26C7" w:rsidRPr="00CD26C7">
        <w:rPr>
          <w:rFonts w:ascii="Times New Roman" w:eastAsia="Times New Roman" w:hAnsi="Times New Roman" w:cs="Times New Roman"/>
          <w:sz w:val="24"/>
          <w:lang w:eastAsia="en-US" w:bidi="ar-SA"/>
        </w:rPr>
        <w:t xml:space="preserve"> работ</w:t>
      </w:r>
      <w:r w:rsidR="00B9233B">
        <w:rPr>
          <w:rFonts w:ascii="Times New Roman" w:eastAsia="Times New Roman" w:hAnsi="Times New Roman" w:cs="Times New Roman"/>
          <w:sz w:val="24"/>
          <w:lang w:eastAsia="en-US" w:bidi="ar-SA"/>
        </w:rPr>
        <w:t xml:space="preserve"> </w:t>
      </w:r>
      <w:r>
        <w:rPr>
          <w:rFonts w:ascii="Times New Roman" w:eastAsia="Times New Roman" w:hAnsi="Times New Roman" w:cs="Times New Roman"/>
          <w:sz w:val="24"/>
          <w:lang w:eastAsia="en-US" w:bidi="ar-SA"/>
        </w:rPr>
        <w:t xml:space="preserve">по тем критериям, которые содержатся в Технической части (Раздел 8 настоящей закупочной документации). </w:t>
      </w: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sz w:val="24"/>
          <w:lang w:eastAsia="en-US" w:bidi="ar-SA"/>
        </w:rPr>
        <w:br w:type="page" w:clear="all"/>
      </w:r>
      <w:r>
        <w:rPr>
          <w:rFonts w:ascii="Times New Roman" w:eastAsia="Times New Roman" w:hAnsi="Times New Roman" w:cs="Times New Roman"/>
          <w:b/>
          <w:bCs/>
          <w:sz w:val="24"/>
          <w:lang w:eastAsia="en-US" w:bidi="ar-SA"/>
        </w:rPr>
        <w:lastRenderedPageBreak/>
        <w:t xml:space="preserve">6.3. Анкета Участника закупочной процедуры (форма 3) </w:t>
      </w:r>
    </w:p>
    <w:p w:rsidR="00153C35" w:rsidRDefault="00153C35">
      <w:pPr>
        <w:widowControl/>
        <w:jc w:val="both"/>
        <w:rPr>
          <w:rFonts w:ascii="Times New Roman" w:eastAsia="Times New Roman" w:hAnsi="Times New Roman" w:cs="Times New Roman"/>
          <w:b/>
          <w:bCs/>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 xml:space="preserve">6.3.1 Форма Анкеты Участника закупочной процедуры </w:t>
      </w: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Приложение 2 к заявке на участие в запросе предложений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от «____»_____________ г. №__________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Наименование и адрес места нахождения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Участника закупочной процедуры: _____________________________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t>Анкета Участника закупочной процедуры</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Сведения об Участнике закупочной процедуры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1. Наименование Участника закупочной процедуры с указанием организационно-правовой формы (для юридического лица) / Фамилия, имя, отчество Участника закупочной процедуры (для физического лица)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2. Свидетельство о государственной регистрации  (дата и номер, кем выдано) Участника закупочной процедуры – юридического лица либо паспортные данные для Участника закупочной процедуры – физического лица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3. ИНН/КПП Участника закупочной процедуры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4. Место нахождения (для юридического лица) / сведения о месте регистрации (для физического лица)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5. Почтовый адрес Участника закупочной процедуры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6. Банковские реквизиты (наименование и адрес банка, номер расчетного счета Участника закупочной процедуры в банке, телефоны банка, прочие банковские реквизиты)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7. Контактные телефоны, факс, адрес электронной почты Участника закупочной процедуры (с указанием кода города)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8. Фамилия, Имя и Отчество руководителя Участника закупочной процедуры, имеющего право действовать от имени Участника согласно его учредительным документам, либо уполномоченного доверенностью на подписание заявки и договора представителя   с указанием должности и контактного телефона, реквизитов доверенности.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9. Фамилия, Имя и Отчество ответственного лица Участника закупочной процедуры с указанием должности, контактного телефона, адрес электронной почты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____________________________________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(подпись, М.П.)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____________________________________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(фамилия, имя, отчество подписавшего,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должность, на основании чего действует) </w:t>
      </w: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both"/>
        <w:rPr>
          <w:rFonts w:ascii="Times New Roman" w:eastAsia="Times New Roman" w:hAnsi="Times New Roman" w:cs="Times New Roman"/>
          <w:b/>
          <w:bCs/>
          <w:sz w:val="24"/>
          <w:lang w:eastAsia="en-US" w:bidi="ar-SA"/>
        </w:rPr>
      </w:pPr>
      <w:r>
        <w:rPr>
          <w:rFonts w:ascii="Times New Roman" w:eastAsia="Times New Roman" w:hAnsi="Times New Roman" w:cs="Times New Roman"/>
          <w:sz w:val="24"/>
          <w:lang w:eastAsia="en-US" w:bidi="ar-SA"/>
        </w:rPr>
        <w:br w:type="page" w:clear="all"/>
      </w:r>
      <w:r>
        <w:rPr>
          <w:rFonts w:ascii="Times New Roman" w:eastAsia="Times New Roman" w:hAnsi="Times New Roman" w:cs="Times New Roman"/>
          <w:b/>
          <w:bCs/>
          <w:sz w:val="24"/>
          <w:lang w:eastAsia="en-US" w:bidi="ar-SA"/>
        </w:rPr>
        <w:lastRenderedPageBreak/>
        <w:t xml:space="preserve">6.6.2 Инструкции по заполнению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а) Участник закупочной процедуры приводит номер и дату заявки на участие в запросе предложений, приложением к которой является данная анкета.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б) Участник закупочной процедуры – юридическое лицо указывает свое фирменное наименование (в т.ч. организационно-правовую форму) и адрес своего места нахождения. Участник закупочной процедуры – физическое лицо указывает свои Ф.И.О. и адрес регистрации.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 xml:space="preserve">в) Участники закупочной процедуры должны заполнить приведенную выше таблицу по всем позициям. В случае отсутствия каких-либо данных указать слово «нет». </w:t>
      </w:r>
    </w:p>
    <w:p w:rsidR="00153C35" w:rsidRDefault="00D8360E">
      <w:pPr>
        <w:widowControl/>
        <w:jc w:val="both"/>
        <w:rPr>
          <w:rFonts w:ascii="Times New Roman" w:eastAsia="Times New Roman" w:hAnsi="Times New Roman" w:cs="Times New Roman"/>
          <w:sz w:val="24"/>
          <w:lang w:eastAsia="en-US" w:bidi="ar-SA"/>
        </w:rPr>
      </w:pPr>
      <w:r>
        <w:rPr>
          <w:rFonts w:ascii="Times New Roman" w:eastAsia="Times New Roman" w:hAnsi="Times New Roman" w:cs="Times New Roman"/>
          <w:sz w:val="24"/>
          <w:lang w:eastAsia="en-US" w:bidi="ar-SA"/>
        </w:rPr>
        <w:t>г) В графе 6 «Банковские реквизиты…» указываются реквизиты, которые будут использованы при заключении договора.</w:t>
      </w: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153C35">
      <w:pPr>
        <w:widowControl/>
        <w:jc w:val="both"/>
        <w:rPr>
          <w:rFonts w:ascii="Times New Roman" w:eastAsia="Times New Roman" w:hAnsi="Times New Roman" w:cs="Times New Roman"/>
          <w:sz w:val="24"/>
          <w:lang w:eastAsia="en-US" w:bidi="ar-SA"/>
        </w:rPr>
      </w:pPr>
    </w:p>
    <w:p w:rsidR="00153C35" w:rsidRDefault="00D8360E">
      <w:pPr>
        <w:widowControl/>
        <w:jc w:val="center"/>
        <w:rPr>
          <w:rFonts w:ascii="Times New Roman" w:eastAsia="Times New Roman" w:hAnsi="Times New Roman" w:cs="Times New Roman"/>
          <w:b/>
          <w:bCs/>
          <w:sz w:val="24"/>
          <w:lang w:eastAsia="en-US" w:bidi="ar-SA"/>
        </w:rPr>
      </w:pPr>
      <w:r>
        <w:rPr>
          <w:rFonts w:ascii="Times New Roman" w:eastAsia="Times New Roman" w:hAnsi="Times New Roman" w:cs="Times New Roman"/>
          <w:b/>
          <w:bCs/>
          <w:sz w:val="24"/>
          <w:lang w:eastAsia="en-US" w:bidi="ar-SA"/>
        </w:rPr>
        <w:lastRenderedPageBreak/>
        <w:t>7. Проект договора</w:t>
      </w:r>
    </w:p>
    <w:p w:rsidR="00153C35" w:rsidRDefault="00D8360E">
      <w:pPr>
        <w:widowControl/>
        <w:jc w:val="center"/>
        <w:rPr>
          <w:rFonts w:ascii="Times New Roman" w:eastAsia="Meiryo" w:hAnsi="Times New Roman" w:cs="Times New Roman"/>
          <w:b/>
          <w:sz w:val="24"/>
          <w:lang w:eastAsia="en-US" w:bidi="ar-SA"/>
        </w:rPr>
      </w:pPr>
      <w:r>
        <w:rPr>
          <w:rFonts w:ascii="Times New Roman" w:eastAsia="Meiryo" w:hAnsi="Times New Roman" w:cs="Times New Roman"/>
          <w:b/>
          <w:sz w:val="24"/>
          <w:lang w:eastAsia="en-US" w:bidi="ar-SA"/>
        </w:rPr>
        <w:t>ДОГОВОР ПОДРЯДА №_______</w:t>
      </w:r>
    </w:p>
    <w:p w:rsidR="00153C35" w:rsidRDefault="00153C35">
      <w:pPr>
        <w:widowControl/>
        <w:jc w:val="center"/>
        <w:rPr>
          <w:rFonts w:ascii="Times New Roman" w:eastAsia="Meiryo" w:hAnsi="Times New Roman" w:cs="Times New Roman"/>
          <w:sz w:val="24"/>
          <w:lang w:eastAsia="en-US" w:bidi="ar-SA"/>
        </w:rPr>
      </w:pPr>
    </w:p>
    <w:tbl>
      <w:tblPr>
        <w:tblW w:w="0" w:type="auto"/>
        <w:tblLook w:val="04A0" w:firstRow="1" w:lastRow="0" w:firstColumn="1" w:lastColumn="0" w:noHBand="0" w:noVBand="1"/>
      </w:tblPr>
      <w:tblGrid>
        <w:gridCol w:w="4925"/>
        <w:gridCol w:w="4929"/>
      </w:tblGrid>
      <w:tr w:rsidR="00153C35">
        <w:tc>
          <w:tcPr>
            <w:tcW w:w="5069" w:type="dxa"/>
            <w:tcBorders>
              <w:top w:val="none" w:sz="0" w:space="0" w:color="000000"/>
              <w:left w:val="none" w:sz="0" w:space="0" w:color="000000"/>
              <w:bottom w:val="none" w:sz="0" w:space="0" w:color="000000"/>
              <w:right w:val="none" w:sz="0" w:space="0" w:color="000000"/>
            </w:tcBorders>
          </w:tcPr>
          <w:p w:rsidR="00153C35" w:rsidRDefault="00D8360E">
            <w:pPr>
              <w:widowControl/>
              <w:tabs>
                <w:tab w:val="center" w:pos="4677"/>
                <w:tab w:val="right" w:pos="9355"/>
              </w:tabs>
              <w:jc w:val="both"/>
              <w:rPr>
                <w:rFonts w:ascii="Times New Roman" w:eastAsia="Calibri" w:hAnsi="Times New Roman" w:cs="Times New Roman"/>
                <w:sz w:val="24"/>
                <w:lang w:eastAsia="en-US" w:bidi="ar-SA"/>
              </w:rPr>
            </w:pPr>
            <w:r>
              <w:rPr>
                <w:rFonts w:ascii="Times New Roman" w:eastAsia="Calibri" w:hAnsi="Times New Roman" w:cs="Times New Roman"/>
                <w:sz w:val="24"/>
                <w:lang w:eastAsia="en-US" w:bidi="ar-SA"/>
              </w:rPr>
              <w:t>п. Емельяново</w:t>
            </w:r>
          </w:p>
        </w:tc>
        <w:tc>
          <w:tcPr>
            <w:tcW w:w="5069" w:type="dxa"/>
            <w:tcBorders>
              <w:top w:val="none" w:sz="0" w:space="0" w:color="000000"/>
              <w:left w:val="none" w:sz="0" w:space="0" w:color="000000"/>
              <w:bottom w:val="none" w:sz="0" w:space="0" w:color="000000"/>
              <w:right w:val="none" w:sz="0" w:space="0" w:color="000000"/>
            </w:tcBorders>
          </w:tcPr>
          <w:p w:rsidR="00153C35" w:rsidRDefault="00D8360E">
            <w:pPr>
              <w:widowControl/>
              <w:tabs>
                <w:tab w:val="center" w:pos="4677"/>
                <w:tab w:val="right" w:pos="9355"/>
              </w:tabs>
              <w:jc w:val="right"/>
              <w:rPr>
                <w:rFonts w:ascii="Times New Roman" w:eastAsia="Calibri" w:hAnsi="Times New Roman" w:cs="Times New Roman"/>
                <w:sz w:val="24"/>
                <w:lang w:eastAsia="en-US" w:bidi="ar-SA"/>
              </w:rPr>
            </w:pPr>
            <w:r>
              <w:rPr>
                <w:rFonts w:ascii="Times New Roman" w:eastAsia="Calibri" w:hAnsi="Times New Roman" w:cs="Times New Roman"/>
                <w:sz w:val="24"/>
                <w:lang w:eastAsia="en-US" w:bidi="ar-SA"/>
              </w:rPr>
              <w:t>«____» ___________ 202__ г.</w:t>
            </w:r>
          </w:p>
        </w:tc>
      </w:tr>
    </w:tbl>
    <w:p w:rsidR="00153C35" w:rsidRDefault="00153C35">
      <w:pPr>
        <w:widowControl/>
        <w:jc w:val="center"/>
        <w:rPr>
          <w:rFonts w:ascii="Times New Roman" w:eastAsia="Meiryo" w:hAnsi="Times New Roman" w:cs="Times New Roman"/>
          <w:sz w:val="24"/>
          <w:lang w:eastAsia="en-US" w:bidi="ar-SA"/>
        </w:rPr>
      </w:pPr>
    </w:p>
    <w:p w:rsidR="00153C35" w:rsidRDefault="00D8360E">
      <w:pPr>
        <w:widowControl/>
        <w:jc w:val="both"/>
        <w:rPr>
          <w:rFonts w:ascii="Times New Roman" w:eastAsia="Meiryo" w:hAnsi="Times New Roman" w:cs="Times New Roman"/>
          <w:sz w:val="24"/>
          <w:lang w:eastAsia="en-US" w:bidi="ar-SA"/>
        </w:rPr>
      </w:pPr>
      <w:r>
        <w:rPr>
          <w:rFonts w:ascii="Times New Roman" w:eastAsia="Meiryo" w:hAnsi="Times New Roman" w:cs="Times New Roman"/>
          <w:sz w:val="24"/>
          <w:lang w:eastAsia="en-US" w:bidi="ar-SA"/>
        </w:rPr>
        <w:tab/>
      </w:r>
      <w:r>
        <w:rPr>
          <w:rFonts w:ascii="Times New Roman" w:eastAsia="Meiryo" w:hAnsi="Times New Roman" w:cs="Times New Roman"/>
          <w:b/>
          <w:sz w:val="24"/>
          <w:lang w:eastAsia="en-US" w:bidi="ar-SA"/>
        </w:rPr>
        <w:t>___________________________</w:t>
      </w:r>
      <w:r>
        <w:rPr>
          <w:rFonts w:ascii="Times New Roman" w:eastAsia="Meiryo" w:hAnsi="Times New Roman" w:cs="Times New Roman"/>
          <w:sz w:val="24"/>
          <w:lang w:eastAsia="en-US" w:bidi="ar-SA"/>
        </w:rPr>
        <w:t xml:space="preserve">, в дальнейшем именуемое </w:t>
      </w:r>
      <w:r>
        <w:rPr>
          <w:rFonts w:ascii="Times New Roman" w:eastAsia="Meiryo" w:hAnsi="Times New Roman" w:cs="Times New Roman"/>
          <w:b/>
          <w:sz w:val="24"/>
          <w:lang w:eastAsia="en-US" w:bidi="ar-SA"/>
        </w:rPr>
        <w:t>«Подрядчик»</w:t>
      </w:r>
      <w:r>
        <w:rPr>
          <w:rFonts w:ascii="Times New Roman" w:eastAsia="Meiryo" w:hAnsi="Times New Roman" w:cs="Times New Roman"/>
          <w:sz w:val="24"/>
          <w:lang w:eastAsia="en-US" w:bidi="ar-SA"/>
        </w:rPr>
        <w:t>, в лице ________________________________________, действующего на основании ____________, с одной стороны, и</w:t>
      </w:r>
    </w:p>
    <w:p w:rsidR="00153C35" w:rsidRDefault="00D8360E">
      <w:pPr>
        <w:widowControl/>
        <w:ind w:firstLine="708"/>
        <w:jc w:val="both"/>
        <w:rPr>
          <w:rFonts w:ascii="Times New Roman" w:eastAsia="Meiryo" w:hAnsi="Times New Roman" w:cs="Times New Roman"/>
          <w:sz w:val="24"/>
          <w:lang w:eastAsia="en-US" w:bidi="ar-SA"/>
        </w:rPr>
      </w:pPr>
      <w:r>
        <w:rPr>
          <w:rFonts w:ascii="Times New Roman" w:eastAsia="Meiryo" w:hAnsi="Times New Roman" w:cs="Times New Roman"/>
          <w:b/>
          <w:sz w:val="24"/>
          <w:lang w:eastAsia="en-US" w:bidi="ar-SA"/>
        </w:rPr>
        <w:t>Общество с ограниченной ответственностью «Топливо-заправочная компания Енисей»</w:t>
      </w:r>
      <w:r>
        <w:rPr>
          <w:rFonts w:ascii="Times New Roman" w:eastAsia="Meiryo" w:hAnsi="Times New Roman" w:cs="Times New Roman"/>
          <w:sz w:val="24"/>
          <w:lang w:eastAsia="en-US" w:bidi="ar-SA"/>
        </w:rPr>
        <w:t xml:space="preserve">, в дальнейшем именуемое </w:t>
      </w:r>
      <w:r>
        <w:rPr>
          <w:rFonts w:ascii="Times New Roman" w:eastAsia="Meiryo" w:hAnsi="Times New Roman" w:cs="Times New Roman"/>
          <w:b/>
          <w:sz w:val="24"/>
          <w:lang w:eastAsia="en-US" w:bidi="ar-SA"/>
        </w:rPr>
        <w:t>«Заказчик»</w:t>
      </w:r>
      <w:r>
        <w:rPr>
          <w:rFonts w:ascii="Times New Roman" w:eastAsia="Meiryo" w:hAnsi="Times New Roman" w:cs="Times New Roman"/>
          <w:sz w:val="24"/>
          <w:lang w:eastAsia="en-US" w:bidi="ar-SA"/>
        </w:rPr>
        <w:t xml:space="preserve">, в лице Генерального директора Родькина Игоря Владимировича, действующего на основании Устава, с другой стороны, </w:t>
      </w:r>
    </w:p>
    <w:p w:rsidR="00153C35" w:rsidRDefault="00D8360E">
      <w:pPr>
        <w:widowControl/>
        <w:jc w:val="both"/>
        <w:rPr>
          <w:rFonts w:ascii="Times New Roman" w:eastAsia="Meiryo" w:hAnsi="Times New Roman" w:cs="Times New Roman"/>
          <w:sz w:val="24"/>
          <w:lang w:eastAsia="en-US" w:bidi="ar-SA"/>
        </w:rPr>
      </w:pPr>
      <w:r>
        <w:rPr>
          <w:rFonts w:ascii="Times New Roman" w:eastAsia="Meiryo" w:hAnsi="Times New Roman" w:cs="Times New Roman"/>
          <w:sz w:val="24"/>
          <w:lang w:eastAsia="en-US" w:bidi="ar-SA"/>
        </w:rPr>
        <w:tab/>
        <w:t>при совместном упоминании именуемые «Стороны», заключили настоящий договор (далее по тексту – «Договор») о нижеследующем:</w:t>
      </w:r>
    </w:p>
    <w:p w:rsidR="00153C35" w:rsidRDefault="00153C35">
      <w:pPr>
        <w:widowControl/>
        <w:jc w:val="both"/>
        <w:rPr>
          <w:rFonts w:ascii="Times New Roman" w:eastAsia="Meiryo" w:hAnsi="Times New Roman" w:cs="Times New Roman"/>
          <w:sz w:val="24"/>
          <w:lang w:eastAsia="en-US" w:bidi="ar-SA"/>
        </w:rPr>
      </w:pPr>
    </w:p>
    <w:p w:rsidR="00153C35" w:rsidRDefault="00D8360E">
      <w:pPr>
        <w:widowControl/>
        <w:numPr>
          <w:ilvl w:val="0"/>
          <w:numId w:val="15"/>
        </w:numPr>
        <w:spacing w:after="200" w:line="276" w:lineRule="auto"/>
        <w:ind w:left="0"/>
        <w:contextualSpacing/>
        <w:jc w:val="center"/>
        <w:rPr>
          <w:rFonts w:ascii="Times New Roman" w:eastAsia="Meiryo" w:hAnsi="Times New Roman" w:cs="Times New Roman"/>
          <w:b/>
          <w:sz w:val="24"/>
          <w:lang w:eastAsia="en-US" w:bidi="ar-SA"/>
        </w:rPr>
      </w:pPr>
      <w:r>
        <w:rPr>
          <w:rFonts w:ascii="Times New Roman" w:eastAsia="Meiryo" w:hAnsi="Times New Roman" w:cs="Times New Roman"/>
          <w:b/>
          <w:sz w:val="24"/>
          <w:lang w:eastAsia="en-US" w:bidi="ar-SA"/>
        </w:rPr>
        <w:t>ПРЕДМЕТ ДОГОВОРА И ОБЩИЕ УСЛОВИЯ</w:t>
      </w:r>
    </w:p>
    <w:p w:rsidR="00153C35" w:rsidRDefault="00153C35">
      <w:pPr>
        <w:widowControl/>
        <w:ind w:firstLine="709"/>
        <w:contextualSpacing/>
        <w:rPr>
          <w:rFonts w:ascii="Times New Roman" w:eastAsia="Meiryo" w:hAnsi="Times New Roman" w:cs="Times New Roman"/>
          <w:sz w:val="24"/>
          <w:lang w:eastAsia="en-US" w:bidi="ar-SA"/>
        </w:rPr>
      </w:pPr>
    </w:p>
    <w:p w:rsidR="00153C35" w:rsidRDefault="00D8360E">
      <w:pPr>
        <w:widowControl/>
        <w:numPr>
          <w:ilvl w:val="1"/>
          <w:numId w:val="15"/>
        </w:numPr>
        <w:ind w:left="0" w:firstLine="851"/>
        <w:jc w:val="both"/>
        <w:rPr>
          <w:rFonts w:ascii="Times New Roman" w:eastAsia="Meiryo" w:hAnsi="Times New Roman" w:cs="Times New Roman"/>
          <w:b/>
          <w:bCs/>
          <w:sz w:val="24"/>
          <w:lang w:eastAsia="en-US" w:bidi="ar-SA"/>
        </w:rPr>
      </w:pPr>
      <w:r>
        <w:rPr>
          <w:rFonts w:ascii="Times New Roman" w:eastAsia="Meiryo" w:hAnsi="Times New Roman" w:cs="Times New Roman"/>
          <w:sz w:val="24"/>
          <w:lang w:eastAsia="en-US" w:bidi="ar-SA"/>
        </w:rPr>
        <w:t>Подрядчик обязуется в установленный Договором срок выполнить в соответствии с Техническим заданием (Приложение №  1 к Договору) и Рабочей документацией   работы по модернизации технологического трубопровода расходного склада ГСМ ООО «ТЗК Енисей», расположенного по адресу:</w:t>
      </w:r>
      <w:r>
        <w:rPr>
          <w:rFonts w:ascii="Times New Roman" w:eastAsia="Times New Roman" w:hAnsi="Times New Roman" w:cs="Times New Roman"/>
          <w:sz w:val="24"/>
          <w:lang w:eastAsia="ru-RU" w:bidi="ar-SA"/>
        </w:rPr>
        <w:t xml:space="preserve"> </w:t>
      </w:r>
      <w:r>
        <w:rPr>
          <w:rFonts w:ascii="Times New Roman" w:eastAsia="Meiryo" w:hAnsi="Times New Roman" w:cs="Times New Roman"/>
          <w:sz w:val="24"/>
          <w:lang w:eastAsia="en-US" w:bidi="ar-SA"/>
        </w:rPr>
        <w:t>Красноярский край, гп. Емельяново,  тер. Аэропорт Красноярск, зд №1, а Заказчик обязуется создать Подрядчику необходимые условия для выполнения работ, принять их результат и уплатить обусловленную Договором цену.</w:t>
      </w:r>
    </w:p>
    <w:p w:rsidR="00153C35" w:rsidRDefault="00153C35">
      <w:pPr>
        <w:widowControl/>
        <w:jc w:val="both"/>
        <w:rPr>
          <w:rFonts w:ascii="Times New Roman" w:eastAsia="Meiryo" w:hAnsi="Times New Roman" w:cs="Times New Roman"/>
          <w:sz w:val="24"/>
          <w:lang w:eastAsia="en-US" w:bidi="ar-SA"/>
        </w:rPr>
      </w:pPr>
    </w:p>
    <w:p w:rsidR="00153C35" w:rsidRDefault="00D8360E">
      <w:pPr>
        <w:widowControl/>
        <w:numPr>
          <w:ilvl w:val="0"/>
          <w:numId w:val="15"/>
        </w:numPr>
        <w:spacing w:after="200" w:line="276" w:lineRule="auto"/>
        <w:contextualSpacing/>
        <w:jc w:val="center"/>
        <w:rPr>
          <w:rFonts w:ascii="Times New Roman" w:eastAsia="Calibri" w:hAnsi="Times New Roman" w:cs="Times New Roman"/>
          <w:b/>
          <w:sz w:val="24"/>
          <w:lang w:eastAsia="en-US" w:bidi="ar-SA"/>
        </w:rPr>
      </w:pPr>
      <w:r>
        <w:rPr>
          <w:rFonts w:ascii="Times New Roman" w:eastAsia="Calibri" w:hAnsi="Times New Roman" w:cs="Times New Roman"/>
          <w:b/>
          <w:sz w:val="24"/>
          <w:lang w:eastAsia="en-US" w:bidi="ar-SA"/>
        </w:rPr>
        <w:t>СРОКИ ВЫПОЛНЕНИЯ РАБОТ</w:t>
      </w:r>
    </w:p>
    <w:p w:rsidR="00153C35" w:rsidRDefault="00153C35">
      <w:pPr>
        <w:ind w:left="720"/>
        <w:contextualSpacing/>
        <w:rPr>
          <w:rFonts w:ascii="Times New Roman" w:eastAsia="Calibri" w:hAnsi="Times New Roman" w:cs="Times New Roman"/>
          <w:sz w:val="24"/>
          <w:lang w:eastAsia="en-US" w:bidi="ar-SA"/>
        </w:rPr>
      </w:pPr>
    </w:p>
    <w:p w:rsidR="00153C35" w:rsidRDefault="00D8360E">
      <w:pPr>
        <w:ind w:firstLine="851"/>
        <w:jc w:val="both"/>
        <w:rPr>
          <w:rFonts w:ascii="Times New Roman" w:eastAsia="Calibri" w:hAnsi="Times New Roman" w:cs="Times New Roman"/>
          <w:sz w:val="24"/>
          <w:lang w:eastAsia="en-US" w:bidi="ar-SA"/>
        </w:rPr>
      </w:pPr>
      <w:r>
        <w:rPr>
          <w:rFonts w:ascii="Times New Roman" w:eastAsia="Calibri" w:hAnsi="Times New Roman" w:cs="Times New Roman"/>
          <w:sz w:val="24"/>
          <w:lang w:eastAsia="en-US" w:bidi="ar-SA"/>
        </w:rPr>
        <w:t>2.1. Подрядчик обязан выполнить работы по Договору и сдать их результаты Заказчику в сроки, указанные в приложении №1 к Договору.</w:t>
      </w:r>
    </w:p>
    <w:p w:rsidR="00153C35" w:rsidRDefault="00D8360E">
      <w:pPr>
        <w:ind w:firstLine="851"/>
        <w:jc w:val="both"/>
        <w:rPr>
          <w:rFonts w:ascii="Times New Roman" w:eastAsia="Calibri" w:hAnsi="Times New Roman" w:cs="Times New Roman"/>
          <w:sz w:val="24"/>
          <w:lang w:eastAsia="en-US" w:bidi="ar-SA"/>
        </w:rPr>
      </w:pPr>
      <w:r>
        <w:rPr>
          <w:rFonts w:ascii="Times New Roman" w:eastAsia="Calibri" w:hAnsi="Times New Roman" w:cs="Times New Roman"/>
          <w:sz w:val="24"/>
          <w:lang w:eastAsia="en-US" w:bidi="ar-SA"/>
        </w:rPr>
        <w:t xml:space="preserve">2.2. Подрядчик вправе выполнить работы досрочно. </w:t>
      </w:r>
    </w:p>
    <w:p w:rsidR="00153C35" w:rsidRDefault="00153C35">
      <w:pPr>
        <w:ind w:firstLine="540"/>
        <w:jc w:val="both"/>
        <w:rPr>
          <w:rFonts w:ascii="Times New Roman" w:eastAsia="Calibri" w:hAnsi="Times New Roman" w:cs="Times New Roman"/>
          <w:sz w:val="24"/>
          <w:lang w:eastAsia="en-US" w:bidi="ar-SA"/>
        </w:rPr>
      </w:pPr>
    </w:p>
    <w:p w:rsidR="00153C35" w:rsidRDefault="00D8360E">
      <w:pPr>
        <w:widowControl/>
        <w:numPr>
          <w:ilvl w:val="0"/>
          <w:numId w:val="15"/>
        </w:numPr>
        <w:spacing w:after="200" w:line="276" w:lineRule="auto"/>
        <w:contextualSpacing/>
        <w:jc w:val="center"/>
        <w:rPr>
          <w:rFonts w:ascii="Times New Roman" w:eastAsia="Calibri" w:hAnsi="Times New Roman" w:cs="Times New Roman"/>
          <w:b/>
          <w:sz w:val="24"/>
          <w:lang w:eastAsia="en-US" w:bidi="ar-SA"/>
        </w:rPr>
      </w:pPr>
      <w:r>
        <w:rPr>
          <w:rFonts w:ascii="Times New Roman" w:eastAsia="Calibri" w:hAnsi="Times New Roman" w:cs="Times New Roman"/>
          <w:b/>
          <w:sz w:val="24"/>
          <w:lang w:eastAsia="en-US" w:bidi="ar-SA"/>
        </w:rPr>
        <w:t>ПОДРЯДОК ОБЕСПЕЧЕНИЯ И ВЫПОЛНЕНИЯ РАБОТ</w:t>
      </w:r>
    </w:p>
    <w:p w:rsidR="00153C35" w:rsidRDefault="00153C35">
      <w:pPr>
        <w:ind w:left="720"/>
        <w:contextualSpacing/>
        <w:rPr>
          <w:rFonts w:ascii="Times New Roman" w:eastAsia="Calibri" w:hAnsi="Times New Roman" w:cs="Times New Roman"/>
          <w:sz w:val="24"/>
          <w:lang w:eastAsia="en-US" w:bidi="ar-SA"/>
        </w:rPr>
      </w:pPr>
    </w:p>
    <w:p w:rsidR="00153C35" w:rsidRDefault="00D8360E">
      <w:pPr>
        <w:ind w:firstLine="851"/>
        <w:jc w:val="both"/>
        <w:rPr>
          <w:rFonts w:ascii="Times New Roman" w:eastAsia="Calibri" w:hAnsi="Times New Roman" w:cs="Times New Roman"/>
          <w:sz w:val="24"/>
          <w:lang w:eastAsia="en-US" w:bidi="ar-SA"/>
        </w:rPr>
      </w:pPr>
      <w:r>
        <w:rPr>
          <w:rFonts w:ascii="Times New Roman" w:eastAsia="Calibri" w:hAnsi="Times New Roman" w:cs="Times New Roman"/>
          <w:sz w:val="24"/>
          <w:lang w:eastAsia="en-US" w:bidi="ar-SA"/>
        </w:rPr>
        <w:t xml:space="preserve">3.1. Работы выполняются иждивением Подрядчика – его силами и средствами Подрядчика, из его материалов, с применением его оборудования. Подрядчик несет ответственность за ненадлежащее качество предоставленных им материалов и оборудования. </w:t>
      </w:r>
    </w:p>
    <w:p w:rsidR="00153C35" w:rsidRDefault="00D8360E">
      <w:pPr>
        <w:ind w:firstLine="851"/>
        <w:jc w:val="both"/>
        <w:rPr>
          <w:rFonts w:ascii="Times New Roman" w:eastAsia="Calibri" w:hAnsi="Times New Roman" w:cs="Times New Roman"/>
          <w:sz w:val="24"/>
          <w:highlight w:val="yellow"/>
          <w:lang w:eastAsia="en-US" w:bidi="ar-SA"/>
        </w:rPr>
      </w:pPr>
      <w:bookmarkStart w:id="2" w:name="Par8"/>
      <w:bookmarkEnd w:id="2"/>
      <w:r>
        <w:rPr>
          <w:rFonts w:ascii="Times New Roman" w:eastAsia="Calibri" w:hAnsi="Times New Roman" w:cs="Times New Roman"/>
          <w:sz w:val="24"/>
          <w:lang w:eastAsia="en-US" w:bidi="ar-SA"/>
        </w:rPr>
        <w:t xml:space="preserve">3.2. Риск случайной гибели или случайного повреждения оборудования и материалов до приема-передачи результата работ несет </w:t>
      </w:r>
      <w:r>
        <w:rPr>
          <w:rFonts w:ascii="Times New Roman" w:eastAsia="Calibri" w:hAnsi="Times New Roman" w:cs="Times New Roman"/>
          <w:bCs/>
          <w:sz w:val="24"/>
          <w:lang w:eastAsia="en-US" w:bidi="ar-SA"/>
        </w:rPr>
        <w:t>Подрядчик</w:t>
      </w:r>
      <w:r>
        <w:rPr>
          <w:rFonts w:ascii="Times New Roman" w:eastAsia="Calibri" w:hAnsi="Times New Roman" w:cs="Times New Roman"/>
          <w:sz w:val="24"/>
          <w:lang w:eastAsia="en-US" w:bidi="ar-SA"/>
        </w:rPr>
        <w:t>.</w:t>
      </w:r>
    </w:p>
    <w:p w:rsidR="00153C35" w:rsidRDefault="00D8360E">
      <w:pPr>
        <w:ind w:firstLine="851"/>
        <w:jc w:val="both"/>
        <w:rPr>
          <w:rFonts w:ascii="Times New Roman" w:eastAsia="Calibri" w:hAnsi="Times New Roman" w:cs="Times New Roman"/>
          <w:sz w:val="24"/>
          <w:lang w:eastAsia="en-US" w:bidi="ar-SA"/>
        </w:rPr>
      </w:pPr>
      <w:bookmarkStart w:id="3" w:name="Par17"/>
      <w:bookmarkEnd w:id="3"/>
      <w:r>
        <w:rPr>
          <w:rFonts w:ascii="Times New Roman" w:eastAsia="Calibri" w:hAnsi="Times New Roman" w:cs="Times New Roman"/>
          <w:sz w:val="24"/>
          <w:lang w:eastAsia="en-US" w:bidi="ar-SA"/>
        </w:rPr>
        <w:t xml:space="preserve">3.3. Подрядчик </w:t>
      </w:r>
      <w:r>
        <w:rPr>
          <w:rFonts w:ascii="Times New Roman" w:eastAsia="Calibri" w:hAnsi="Times New Roman" w:cs="Times New Roman"/>
          <w:iCs/>
          <w:sz w:val="24"/>
          <w:lang w:eastAsia="en-US" w:bidi="ar-SA"/>
        </w:rPr>
        <w:t xml:space="preserve">обязуется выполнить работы лично. </w:t>
      </w:r>
    </w:p>
    <w:p w:rsidR="00153C35" w:rsidRDefault="00D8360E">
      <w:pPr>
        <w:ind w:firstLine="851"/>
        <w:jc w:val="both"/>
        <w:rPr>
          <w:rFonts w:ascii="Times New Roman" w:eastAsia="Calibri" w:hAnsi="Times New Roman" w:cs="Times New Roman"/>
          <w:sz w:val="24"/>
          <w:lang w:eastAsia="en-US" w:bidi="ar-SA"/>
        </w:rPr>
      </w:pPr>
      <w:r>
        <w:rPr>
          <w:rFonts w:ascii="Times New Roman" w:eastAsia="Calibri" w:hAnsi="Times New Roman" w:cs="Times New Roman"/>
          <w:sz w:val="24"/>
          <w:lang w:eastAsia="en-US" w:bidi="ar-SA"/>
        </w:rPr>
        <w:t>3.4. Организация работы персонала Подрядчика в одну смену, 8 (восьми) часового рабочего дня, не считая одного часа обеденного перерыва. 5 дней в неделю, исключая выходные и нерабочие праздничные дни.</w:t>
      </w:r>
    </w:p>
    <w:p w:rsidR="00153C35" w:rsidRDefault="00D8360E">
      <w:pPr>
        <w:ind w:firstLine="851"/>
        <w:jc w:val="both"/>
        <w:rPr>
          <w:rFonts w:ascii="Times New Roman" w:eastAsia="Calibri" w:hAnsi="Times New Roman" w:cs="Times New Roman"/>
          <w:sz w:val="24"/>
          <w:lang w:eastAsia="en-US" w:bidi="ar-SA"/>
        </w:rPr>
      </w:pPr>
      <w:r>
        <w:rPr>
          <w:rFonts w:ascii="Times New Roman" w:eastAsia="Calibri" w:hAnsi="Times New Roman" w:cs="Times New Roman"/>
          <w:sz w:val="24"/>
          <w:lang w:eastAsia="en-US" w:bidi="ar-SA"/>
        </w:rPr>
        <w:t xml:space="preserve">3.5. Качество и состав работ должны соответствовать рабочей документации, ГОСТам, СП, </w:t>
      </w:r>
      <w:r>
        <w:rPr>
          <w:rFonts w:ascii="Times New Roman" w:eastAsia="Calibri" w:hAnsi="Times New Roman" w:cs="Times New Roman"/>
          <w:iCs/>
          <w:sz w:val="24"/>
          <w:lang w:eastAsia="en-US" w:bidi="ar-SA"/>
        </w:rPr>
        <w:t>СНиПам и другим действующим нормативно-техническим документам</w:t>
      </w:r>
      <w:r>
        <w:rPr>
          <w:rFonts w:ascii="Times New Roman" w:eastAsia="Calibri" w:hAnsi="Times New Roman" w:cs="Times New Roman"/>
          <w:sz w:val="24"/>
          <w:lang w:eastAsia="en-US" w:bidi="ar-SA"/>
        </w:rPr>
        <w:t>.</w:t>
      </w:r>
    </w:p>
    <w:p w:rsidR="00153C35" w:rsidRDefault="00D8360E">
      <w:pPr>
        <w:ind w:firstLine="851"/>
        <w:jc w:val="both"/>
        <w:rPr>
          <w:rFonts w:ascii="Times New Roman" w:eastAsia="Calibri" w:hAnsi="Times New Roman" w:cs="Times New Roman"/>
          <w:sz w:val="24"/>
          <w:lang w:eastAsia="en-US" w:bidi="ar-SA"/>
        </w:rPr>
      </w:pPr>
      <w:bookmarkStart w:id="4" w:name="Par24"/>
      <w:bookmarkEnd w:id="4"/>
      <w:r>
        <w:rPr>
          <w:rFonts w:ascii="Times New Roman" w:eastAsia="Calibri" w:hAnsi="Times New Roman" w:cs="Times New Roman"/>
          <w:sz w:val="24"/>
          <w:lang w:eastAsia="en-US" w:bidi="ar-SA"/>
        </w:rPr>
        <w:t>3.6. На результат работ устанавливается гарантийный срок ______  месяцев со дня приема-передачи результата работ.</w:t>
      </w:r>
    </w:p>
    <w:p w:rsidR="00153C35" w:rsidRDefault="00D8360E">
      <w:pPr>
        <w:widowControl/>
        <w:jc w:val="both"/>
        <w:rPr>
          <w:rFonts w:ascii="Times New Roman" w:eastAsia="Meiryo" w:hAnsi="Times New Roman" w:cs="Times New Roman"/>
          <w:sz w:val="24"/>
          <w:lang w:eastAsia="en-US" w:bidi="ar-SA"/>
        </w:rPr>
      </w:pPr>
      <w:r>
        <w:rPr>
          <w:rFonts w:ascii="Times New Roman" w:eastAsia="Meiryo" w:hAnsi="Times New Roman" w:cs="Times New Roman"/>
          <w:sz w:val="24"/>
          <w:lang w:eastAsia="en-US" w:bidi="ar-SA"/>
        </w:rPr>
        <w:t xml:space="preserve">             3.7. Подрядчик обязан обеспечить выполнение запрета для своих работников и привлеченных лиц:</w:t>
      </w:r>
    </w:p>
    <w:p w:rsidR="00153C35" w:rsidRDefault="00D8360E">
      <w:pPr>
        <w:widowControl/>
        <w:jc w:val="both"/>
        <w:rPr>
          <w:rFonts w:ascii="Times New Roman" w:eastAsia="Meiryo" w:hAnsi="Times New Roman" w:cs="Times New Roman"/>
          <w:sz w:val="24"/>
          <w:lang w:eastAsia="en-US" w:bidi="ar-SA"/>
        </w:rPr>
      </w:pPr>
      <w:r>
        <w:rPr>
          <w:rFonts w:ascii="Times New Roman" w:eastAsia="Meiryo" w:hAnsi="Times New Roman" w:cs="Times New Roman"/>
          <w:sz w:val="24"/>
          <w:lang w:eastAsia="en-US" w:bidi="ar-SA"/>
        </w:rPr>
        <w:t xml:space="preserve">              - на выполнение на территории Заказчика кино-, фото-, видеосъемки, а также видео звонков и прямых трансляций с мобильных устройств в сети «Интернет» без письменного согласования с уполномоченным лицом Заказчика, </w:t>
      </w:r>
    </w:p>
    <w:p w:rsidR="00153C35" w:rsidRDefault="00D8360E">
      <w:pPr>
        <w:widowControl/>
        <w:jc w:val="both"/>
        <w:rPr>
          <w:rFonts w:ascii="Times New Roman" w:eastAsia="Meiryo" w:hAnsi="Times New Roman" w:cs="Times New Roman"/>
          <w:sz w:val="24"/>
          <w:lang w:eastAsia="en-US" w:bidi="ar-SA"/>
        </w:rPr>
      </w:pPr>
      <w:r>
        <w:rPr>
          <w:rFonts w:ascii="Times New Roman" w:eastAsia="Meiryo" w:hAnsi="Times New Roman" w:cs="Times New Roman"/>
          <w:sz w:val="24"/>
          <w:lang w:eastAsia="en-US" w:bidi="ar-SA"/>
        </w:rPr>
        <w:t xml:space="preserve">            - на распространение через средства массовой информации и посредством сети интернет (социальные сети, видеохостинги, мессенджеры и пр.) любой информации, касающейся деятельности ООО «ТЗК Енисей», которая стала известна в связи с исполнением </w:t>
      </w:r>
      <w:r>
        <w:rPr>
          <w:rFonts w:ascii="Times New Roman" w:eastAsia="Meiryo" w:hAnsi="Times New Roman" w:cs="Times New Roman"/>
          <w:sz w:val="24"/>
          <w:lang w:eastAsia="en-US" w:bidi="ar-SA"/>
        </w:rPr>
        <w:lastRenderedPageBreak/>
        <w:t>Подрядчиком своих обязанностей либо по любым иным причинам, обусловленным наличием гражданско-правовых отношений.</w:t>
      </w:r>
    </w:p>
    <w:p w:rsidR="00153C35" w:rsidRDefault="00153C35">
      <w:pPr>
        <w:widowControl/>
        <w:jc w:val="both"/>
        <w:rPr>
          <w:rFonts w:ascii="Times New Roman" w:eastAsia="Meiryo" w:hAnsi="Times New Roman" w:cs="Times New Roman"/>
          <w:sz w:val="24"/>
          <w:lang w:eastAsia="en-US" w:bidi="ar-SA"/>
        </w:rPr>
      </w:pPr>
    </w:p>
    <w:p w:rsidR="00153C35" w:rsidRDefault="00D8360E">
      <w:pPr>
        <w:widowControl/>
        <w:numPr>
          <w:ilvl w:val="0"/>
          <w:numId w:val="15"/>
        </w:numPr>
        <w:spacing w:after="200" w:line="276" w:lineRule="auto"/>
        <w:contextualSpacing/>
        <w:jc w:val="center"/>
        <w:rPr>
          <w:rFonts w:ascii="Times New Roman" w:eastAsia="Calibri" w:hAnsi="Times New Roman" w:cs="Times New Roman"/>
          <w:b/>
          <w:sz w:val="24"/>
          <w:lang w:eastAsia="en-US" w:bidi="ar-SA"/>
        </w:rPr>
      </w:pPr>
      <w:r>
        <w:rPr>
          <w:rFonts w:ascii="Times New Roman" w:eastAsia="Calibri" w:hAnsi="Times New Roman" w:cs="Times New Roman"/>
          <w:b/>
          <w:sz w:val="24"/>
          <w:lang w:eastAsia="en-US" w:bidi="ar-SA"/>
        </w:rPr>
        <w:t>ЦЕНА И ПОРЯДОК РАСЧЕТОВ</w:t>
      </w:r>
    </w:p>
    <w:p w:rsidR="00153C35" w:rsidRDefault="00153C35">
      <w:pPr>
        <w:ind w:left="720"/>
        <w:contextualSpacing/>
        <w:rPr>
          <w:rFonts w:ascii="Times New Roman" w:eastAsia="Calibri" w:hAnsi="Times New Roman" w:cs="Times New Roman"/>
          <w:sz w:val="24"/>
          <w:lang w:eastAsia="en-US" w:bidi="ar-SA"/>
        </w:rPr>
      </w:pPr>
    </w:p>
    <w:p w:rsidR="00153C35" w:rsidRDefault="00D8360E">
      <w:pPr>
        <w:tabs>
          <w:tab w:val="left" w:pos="851"/>
        </w:tabs>
        <w:ind w:firstLine="851"/>
        <w:jc w:val="both"/>
        <w:rPr>
          <w:rFonts w:ascii="Times New Roman" w:eastAsia="Calibri" w:hAnsi="Times New Roman" w:cs="Times New Roman"/>
          <w:sz w:val="24"/>
          <w:lang w:eastAsia="en-US" w:bidi="ar-SA"/>
        </w:rPr>
      </w:pPr>
      <w:bookmarkStart w:id="5" w:name="Par28"/>
      <w:bookmarkEnd w:id="5"/>
      <w:r>
        <w:rPr>
          <w:rFonts w:ascii="Times New Roman" w:eastAsia="Calibri" w:hAnsi="Times New Roman" w:cs="Times New Roman"/>
          <w:sz w:val="24"/>
          <w:lang w:eastAsia="en-US" w:bidi="ar-SA"/>
        </w:rPr>
        <w:t xml:space="preserve">4.1. Цена работ по Договору определена на основании прилагаемых к Договору сметы, является твердой, и составляет ________ (_________________), в том числе НДС ______________ (______________). </w:t>
      </w:r>
    </w:p>
    <w:p w:rsidR="00153C35" w:rsidRDefault="00D8360E">
      <w:pPr>
        <w:tabs>
          <w:tab w:val="left" w:pos="851"/>
        </w:tabs>
        <w:ind w:firstLine="851"/>
        <w:jc w:val="both"/>
        <w:rPr>
          <w:rFonts w:ascii="Times New Roman" w:eastAsia="Calibri" w:hAnsi="Times New Roman" w:cs="Times New Roman"/>
          <w:sz w:val="24"/>
          <w:lang w:eastAsia="en-US" w:bidi="ar-SA"/>
        </w:rPr>
      </w:pPr>
      <w:r>
        <w:rPr>
          <w:rFonts w:ascii="Times New Roman" w:eastAsia="Calibri" w:hAnsi="Times New Roman" w:cs="Times New Roman"/>
          <w:sz w:val="24"/>
          <w:lang w:eastAsia="en-US" w:bidi="ar-SA"/>
        </w:rPr>
        <w:t xml:space="preserve">4.2. Цена работ, определённая в пункте 4.1 Договора, включает в себя расходы на все необходимые виды работ, материалы, а также любые иные расходы, которые Подрядчик должен будет понести для надлежащего исполнения обязательств по настоящему договору. </w:t>
      </w:r>
    </w:p>
    <w:p w:rsidR="00153C35" w:rsidRDefault="00D8360E">
      <w:pPr>
        <w:tabs>
          <w:tab w:val="left" w:pos="851"/>
        </w:tabs>
        <w:ind w:firstLine="851"/>
        <w:jc w:val="both"/>
        <w:rPr>
          <w:rFonts w:ascii="Times New Roman" w:eastAsia="Calibri" w:hAnsi="Times New Roman" w:cs="Times New Roman"/>
          <w:sz w:val="24"/>
          <w:lang w:eastAsia="en-US" w:bidi="ar-SA"/>
        </w:rPr>
      </w:pPr>
      <w:r>
        <w:rPr>
          <w:rFonts w:ascii="Times New Roman" w:eastAsia="Calibri" w:hAnsi="Times New Roman" w:cs="Times New Roman"/>
          <w:sz w:val="24"/>
          <w:lang w:eastAsia="en-US" w:bidi="ar-SA"/>
        </w:rPr>
        <w:t>4.3. Срок оплаты работ: в размере 100% в течение 30 календарных дней после выполнения работ и подписания актов сдачи-приёмки выполненных работ.</w:t>
      </w:r>
      <w:r>
        <w:rPr>
          <w:rFonts w:ascii="Times New Roman" w:eastAsia="Calibri" w:hAnsi="Times New Roman" w:cs="Times New Roman"/>
          <w:bCs/>
          <w:sz w:val="24"/>
          <w:lang w:eastAsia="en-US" w:bidi="ar-SA"/>
        </w:rPr>
        <w:t xml:space="preserve"> </w:t>
      </w:r>
    </w:p>
    <w:p w:rsidR="00153C35" w:rsidRDefault="00D8360E">
      <w:pPr>
        <w:tabs>
          <w:tab w:val="left" w:pos="851"/>
        </w:tabs>
        <w:ind w:firstLine="851"/>
        <w:jc w:val="both"/>
        <w:rPr>
          <w:rFonts w:ascii="Times New Roman" w:eastAsia="Calibri" w:hAnsi="Times New Roman" w:cs="Times New Roman"/>
          <w:sz w:val="24"/>
          <w:lang w:eastAsia="en-US" w:bidi="ar-SA"/>
        </w:rPr>
      </w:pPr>
      <w:r>
        <w:rPr>
          <w:rFonts w:ascii="Times New Roman" w:eastAsia="Calibri" w:hAnsi="Times New Roman" w:cs="Times New Roman"/>
          <w:sz w:val="24"/>
          <w:lang w:eastAsia="en-US" w:bidi="ar-SA"/>
        </w:rPr>
        <w:t>4.4. Все расчеты по Договору производятся в безналичном порядке путем перечисления денежных средств на указанный Подрядчиком расчетный счет. Обязательства Заказчика по оплате считаются исполненными с даты списания  денежных средств  с его расчетного счета.</w:t>
      </w:r>
    </w:p>
    <w:p w:rsidR="00153C35" w:rsidRDefault="00153C35">
      <w:pPr>
        <w:ind w:firstLine="540"/>
        <w:jc w:val="both"/>
        <w:rPr>
          <w:rFonts w:ascii="Times New Roman" w:eastAsia="Calibri" w:hAnsi="Times New Roman" w:cs="Times New Roman"/>
          <w:sz w:val="24"/>
          <w:lang w:eastAsia="en-US" w:bidi="ar-SA"/>
        </w:rPr>
      </w:pPr>
    </w:p>
    <w:p w:rsidR="00153C35" w:rsidRDefault="00D8360E">
      <w:pPr>
        <w:widowControl/>
        <w:numPr>
          <w:ilvl w:val="0"/>
          <w:numId w:val="15"/>
        </w:numPr>
        <w:spacing w:after="200" w:line="276" w:lineRule="auto"/>
        <w:contextualSpacing/>
        <w:jc w:val="center"/>
        <w:rPr>
          <w:rFonts w:ascii="Times New Roman" w:eastAsia="Calibri" w:hAnsi="Times New Roman" w:cs="Times New Roman"/>
          <w:b/>
          <w:sz w:val="24"/>
          <w:lang w:eastAsia="en-US" w:bidi="ar-SA"/>
        </w:rPr>
      </w:pPr>
      <w:r>
        <w:rPr>
          <w:rFonts w:ascii="Times New Roman" w:eastAsia="Calibri" w:hAnsi="Times New Roman" w:cs="Times New Roman"/>
          <w:b/>
          <w:sz w:val="24"/>
          <w:lang w:eastAsia="en-US" w:bidi="ar-SA"/>
        </w:rPr>
        <w:t>ПОРЯДОК СДАЧИ И ПРИЕМКИ РАБОТ</w:t>
      </w:r>
    </w:p>
    <w:p w:rsidR="00153C35" w:rsidRDefault="00153C35">
      <w:pPr>
        <w:ind w:left="720"/>
        <w:contextualSpacing/>
        <w:rPr>
          <w:rFonts w:ascii="Times New Roman" w:eastAsia="Calibri" w:hAnsi="Times New Roman" w:cs="Times New Roman"/>
          <w:sz w:val="24"/>
          <w:lang w:eastAsia="en-US" w:bidi="ar-SA"/>
        </w:rPr>
      </w:pPr>
    </w:p>
    <w:p w:rsidR="00153C35" w:rsidRDefault="00D8360E">
      <w:pPr>
        <w:ind w:firstLine="851"/>
        <w:jc w:val="both"/>
        <w:rPr>
          <w:rFonts w:ascii="Times New Roman" w:eastAsia="Calibri" w:hAnsi="Times New Roman" w:cs="Times New Roman"/>
          <w:sz w:val="24"/>
          <w:lang w:eastAsia="en-US" w:bidi="ar-SA"/>
        </w:rPr>
      </w:pPr>
      <w:r>
        <w:rPr>
          <w:rFonts w:ascii="Times New Roman" w:eastAsia="Calibri" w:hAnsi="Times New Roman" w:cs="Times New Roman"/>
          <w:sz w:val="24"/>
          <w:lang w:eastAsia="en-US" w:bidi="ar-SA"/>
        </w:rPr>
        <w:t>5.1. Сдаче-приемке по Договору подлежат результаты всех работ, в том числе скрытых. Подрядчик вправе приступать к выполнению последующих работ только после приемки Заказчиком скрытых работ по акту освидетельствования (при наличии скрытых результатов).</w:t>
      </w:r>
    </w:p>
    <w:p w:rsidR="00153C35" w:rsidRDefault="00D8360E">
      <w:pPr>
        <w:ind w:firstLine="851"/>
        <w:jc w:val="both"/>
        <w:rPr>
          <w:rFonts w:ascii="Times New Roman" w:eastAsia="Calibri" w:hAnsi="Times New Roman" w:cs="Times New Roman"/>
          <w:sz w:val="24"/>
          <w:lang w:eastAsia="en-US" w:bidi="ar-SA"/>
        </w:rPr>
      </w:pPr>
      <w:r>
        <w:rPr>
          <w:rFonts w:ascii="Times New Roman" w:eastAsia="Calibri" w:hAnsi="Times New Roman" w:cs="Times New Roman"/>
          <w:sz w:val="24"/>
          <w:lang w:eastAsia="en-US" w:bidi="ar-SA"/>
        </w:rPr>
        <w:t>5.2. Подрядчик уведомляет Заказчика о готовности результатов работ к сдаче по окончании всех работ за сутки до предполагаемого момента сдачи работ.</w:t>
      </w:r>
    </w:p>
    <w:p w:rsidR="00153C35" w:rsidRDefault="00D8360E">
      <w:pPr>
        <w:ind w:firstLine="851"/>
        <w:jc w:val="both"/>
        <w:rPr>
          <w:rFonts w:ascii="Times New Roman" w:eastAsia="Calibri" w:hAnsi="Times New Roman" w:cs="Times New Roman"/>
          <w:sz w:val="24"/>
          <w:lang w:eastAsia="en-US" w:bidi="ar-SA"/>
        </w:rPr>
      </w:pPr>
      <w:r>
        <w:rPr>
          <w:rFonts w:ascii="Times New Roman" w:eastAsia="Calibri" w:hAnsi="Times New Roman" w:cs="Times New Roman"/>
          <w:sz w:val="24"/>
          <w:lang w:eastAsia="en-US" w:bidi="ar-SA"/>
        </w:rPr>
        <w:t>5.3. Приемка выполненных работ производится Заказчиком при необходимости после получения Подрядчиком протокола испытаний аккредитованной испытательной лабораторией, подтверждающего соответствие результата работ установленным требованиям к огнезащитному покрытию.</w:t>
      </w:r>
    </w:p>
    <w:p w:rsidR="00153C35" w:rsidRDefault="00D8360E">
      <w:pPr>
        <w:ind w:firstLine="851"/>
        <w:jc w:val="both"/>
        <w:rPr>
          <w:rFonts w:ascii="Times New Roman" w:eastAsia="Calibri" w:hAnsi="Times New Roman" w:cs="Times New Roman"/>
          <w:sz w:val="24"/>
          <w:lang w:eastAsia="en-US" w:bidi="ar-SA"/>
        </w:rPr>
      </w:pPr>
      <w:r>
        <w:rPr>
          <w:rFonts w:ascii="Times New Roman" w:eastAsia="Calibri" w:hAnsi="Times New Roman" w:cs="Times New Roman"/>
          <w:sz w:val="24"/>
          <w:lang w:eastAsia="en-US" w:bidi="ar-SA"/>
        </w:rPr>
        <w:t xml:space="preserve">5.4. Подрядчик передает Заказчику документацию на работы и материалы (протокол испытаний, сертификаты, разрешение на применение, копии накладных и др.). Заказчик вправе без передачи указанной документации не производить оплату за выполненные работы.   </w:t>
      </w:r>
    </w:p>
    <w:p w:rsidR="00153C35" w:rsidRDefault="00D8360E">
      <w:pPr>
        <w:ind w:firstLine="851"/>
        <w:jc w:val="both"/>
        <w:rPr>
          <w:rFonts w:ascii="Times New Roman" w:eastAsia="Calibri" w:hAnsi="Times New Roman" w:cs="Times New Roman"/>
          <w:sz w:val="24"/>
          <w:lang w:eastAsia="en-US" w:bidi="ar-SA"/>
        </w:rPr>
      </w:pPr>
      <w:r>
        <w:rPr>
          <w:rFonts w:ascii="Times New Roman" w:eastAsia="Calibri" w:hAnsi="Times New Roman" w:cs="Times New Roman"/>
          <w:sz w:val="24"/>
          <w:lang w:eastAsia="en-US" w:bidi="ar-SA"/>
        </w:rPr>
        <w:t xml:space="preserve">5.5. Сдача результатов работ Подрядчиком и их приемка Заказчиком оформляются </w:t>
      </w:r>
      <w:hyperlink r:id="rId13" w:history="1">
        <w:r>
          <w:rPr>
            <w:rFonts w:ascii="Times New Roman" w:eastAsia="Calibri" w:hAnsi="Times New Roman" w:cs="Times New Roman"/>
            <w:sz w:val="24"/>
            <w:lang w:eastAsia="en-US" w:bidi="ar-SA"/>
          </w:rPr>
          <w:t>Актами</w:t>
        </w:r>
      </w:hyperlink>
      <w:r>
        <w:rPr>
          <w:rFonts w:ascii="Times New Roman" w:eastAsia="Calibri" w:hAnsi="Times New Roman" w:cs="Times New Roman"/>
          <w:sz w:val="24"/>
          <w:lang w:eastAsia="en-US" w:bidi="ar-SA"/>
        </w:rPr>
        <w:t xml:space="preserve"> о приемке выполненных работ. </w:t>
      </w:r>
      <w:hyperlink r:id="rId14" w:history="1">
        <w:r>
          <w:rPr>
            <w:rFonts w:ascii="Times New Roman" w:eastAsia="Calibri" w:hAnsi="Times New Roman" w:cs="Times New Roman"/>
            <w:sz w:val="24"/>
            <w:lang w:eastAsia="en-US" w:bidi="ar-SA"/>
          </w:rPr>
          <w:t>Акты</w:t>
        </w:r>
      </w:hyperlink>
      <w:r>
        <w:rPr>
          <w:rFonts w:ascii="Times New Roman" w:eastAsia="Calibri" w:hAnsi="Times New Roman" w:cs="Times New Roman"/>
          <w:sz w:val="24"/>
          <w:lang w:eastAsia="en-US" w:bidi="ar-SA"/>
        </w:rPr>
        <w:t xml:space="preserve"> о приемке выполненных работ, а также </w:t>
      </w:r>
      <w:hyperlink r:id="rId15" w:history="1">
        <w:r>
          <w:rPr>
            <w:rFonts w:ascii="Times New Roman" w:eastAsia="Calibri" w:hAnsi="Times New Roman" w:cs="Times New Roman"/>
            <w:sz w:val="24"/>
            <w:lang w:eastAsia="en-US" w:bidi="ar-SA"/>
          </w:rPr>
          <w:t>Справки</w:t>
        </w:r>
      </w:hyperlink>
      <w:r>
        <w:rPr>
          <w:rFonts w:ascii="Times New Roman" w:eastAsia="Calibri" w:hAnsi="Times New Roman" w:cs="Times New Roman"/>
          <w:sz w:val="24"/>
          <w:lang w:eastAsia="en-US" w:bidi="ar-SA"/>
        </w:rPr>
        <w:t xml:space="preserve"> о стоимости выполненных работ и затрат на подписание Заказчику представляет Подрядчик.</w:t>
      </w:r>
    </w:p>
    <w:p w:rsidR="00153C35" w:rsidRDefault="00D8360E">
      <w:pPr>
        <w:widowControl/>
        <w:tabs>
          <w:tab w:val="left" w:pos="851"/>
        </w:tabs>
        <w:ind w:firstLine="540"/>
        <w:jc w:val="both"/>
        <w:rPr>
          <w:rFonts w:ascii="Times New Roman" w:eastAsia="Times New Roman" w:hAnsi="Times New Roman" w:cs="Times New Roman"/>
          <w:sz w:val="24"/>
          <w:lang w:eastAsia="ru-RU" w:bidi="ar-SA"/>
        </w:rPr>
      </w:pPr>
      <w:r>
        <w:rPr>
          <w:rFonts w:ascii="Times New Roman" w:eastAsia="Meiryo" w:hAnsi="Times New Roman" w:cs="Times New Roman"/>
          <w:sz w:val="24"/>
          <w:lang w:eastAsia="en-US" w:bidi="ar-SA"/>
        </w:rPr>
        <w:t xml:space="preserve">     5.6. </w:t>
      </w:r>
      <w:r>
        <w:rPr>
          <w:rFonts w:ascii="Times New Roman" w:eastAsia="Times New Roman" w:hAnsi="Times New Roman" w:cs="Times New Roman"/>
          <w:sz w:val="24"/>
          <w:lang w:eastAsia="ru-RU" w:bidi="ar-SA"/>
        </w:rPr>
        <w:t>Заказчик, принявший работу без проверки, не лишается права ссылаться на недостатки работы, которые могли быть установлены при обычном способе ее приемки (явные недостатки).</w:t>
      </w:r>
    </w:p>
    <w:p w:rsidR="00153C35" w:rsidRDefault="00153C35">
      <w:pPr>
        <w:widowControl/>
        <w:jc w:val="both"/>
        <w:rPr>
          <w:rFonts w:ascii="Times New Roman" w:eastAsia="Meiryo" w:hAnsi="Times New Roman" w:cs="Times New Roman"/>
          <w:sz w:val="24"/>
          <w:lang w:eastAsia="en-US" w:bidi="ar-SA"/>
        </w:rPr>
      </w:pPr>
    </w:p>
    <w:p w:rsidR="00153C35" w:rsidRDefault="00D8360E">
      <w:pPr>
        <w:widowControl/>
        <w:numPr>
          <w:ilvl w:val="0"/>
          <w:numId w:val="15"/>
        </w:numPr>
        <w:spacing w:after="200" w:line="276" w:lineRule="auto"/>
        <w:contextualSpacing/>
        <w:jc w:val="center"/>
        <w:rPr>
          <w:rFonts w:ascii="Times New Roman" w:eastAsia="Meiryo" w:hAnsi="Times New Roman" w:cs="Times New Roman"/>
          <w:b/>
          <w:sz w:val="24"/>
          <w:lang w:eastAsia="en-US" w:bidi="ar-SA"/>
        </w:rPr>
      </w:pPr>
      <w:r>
        <w:rPr>
          <w:rFonts w:ascii="Times New Roman" w:eastAsia="Meiryo" w:hAnsi="Times New Roman" w:cs="Times New Roman"/>
          <w:b/>
          <w:sz w:val="24"/>
          <w:lang w:eastAsia="en-US" w:bidi="ar-SA"/>
        </w:rPr>
        <w:t>ОТВЕТСТВЕННОСТЬ СТОРОН, ПОРЯДОК РАЗРЕШЕНИЯ СПОРОВ</w:t>
      </w:r>
    </w:p>
    <w:p w:rsidR="00153C35" w:rsidRDefault="00153C35">
      <w:pPr>
        <w:widowControl/>
        <w:ind w:left="720"/>
        <w:contextualSpacing/>
        <w:jc w:val="both"/>
        <w:rPr>
          <w:rFonts w:ascii="Times New Roman" w:eastAsia="Meiryo" w:hAnsi="Times New Roman" w:cs="Times New Roman"/>
          <w:sz w:val="24"/>
          <w:lang w:eastAsia="en-US" w:bidi="ar-SA"/>
        </w:rPr>
      </w:pPr>
    </w:p>
    <w:p w:rsidR="00153C35" w:rsidRDefault="00D8360E">
      <w:pPr>
        <w:widowControl/>
        <w:ind w:firstLine="709"/>
        <w:jc w:val="both"/>
        <w:rPr>
          <w:rFonts w:ascii="Times New Roman" w:eastAsia="Meiryo" w:hAnsi="Times New Roman" w:cs="Times New Roman"/>
          <w:sz w:val="24"/>
          <w:lang w:eastAsia="en-US" w:bidi="ar-SA"/>
        </w:rPr>
      </w:pPr>
      <w:r>
        <w:rPr>
          <w:rFonts w:ascii="Times New Roman" w:eastAsia="Meiryo" w:hAnsi="Times New Roman" w:cs="Times New Roman"/>
          <w:sz w:val="24"/>
          <w:lang w:eastAsia="en-US" w:bidi="ar-SA"/>
        </w:rPr>
        <w:t>6.1. За неисполнение и (или) ненадлежащее исполнение обязанностей, принятых на себя Сторонами в связи с заключением настоящего договора, последние несут ответственность, предусмотренную действующим законодательством, если иные ее условия не установлены Договором.</w:t>
      </w:r>
    </w:p>
    <w:p w:rsidR="00153C35" w:rsidRDefault="00D8360E">
      <w:pPr>
        <w:widowControl/>
        <w:ind w:firstLine="709"/>
        <w:jc w:val="both"/>
        <w:rPr>
          <w:rFonts w:ascii="Times New Roman" w:eastAsia="Meiryo" w:hAnsi="Times New Roman" w:cs="Times New Roman"/>
          <w:bCs/>
          <w:sz w:val="24"/>
          <w:lang w:eastAsia="en-US" w:bidi="ar-SA"/>
        </w:rPr>
      </w:pPr>
      <w:r>
        <w:rPr>
          <w:rFonts w:ascii="Times New Roman" w:eastAsia="Meiryo" w:hAnsi="Times New Roman" w:cs="Times New Roman"/>
          <w:sz w:val="24"/>
          <w:lang w:eastAsia="en-US" w:bidi="ar-SA"/>
        </w:rPr>
        <w:t xml:space="preserve">6.2. </w:t>
      </w:r>
      <w:r>
        <w:rPr>
          <w:rFonts w:ascii="Times New Roman" w:eastAsia="Meiryo" w:hAnsi="Times New Roman" w:cs="Times New Roman"/>
          <w:bCs/>
          <w:sz w:val="24"/>
          <w:lang w:eastAsia="en-US" w:bidi="ar-SA"/>
        </w:rPr>
        <w:t>За нарушение сроков выполнения работ (</w:t>
      </w:r>
      <w:hyperlink r:id="rId16" w:history="1">
        <w:r>
          <w:rPr>
            <w:rFonts w:ascii="Times New Roman" w:eastAsia="Meiryo" w:hAnsi="Times New Roman" w:cs="Times New Roman"/>
            <w:bCs/>
            <w:sz w:val="24"/>
            <w:lang w:eastAsia="en-US" w:bidi="ar-SA"/>
          </w:rPr>
          <w:t>п. 2.1</w:t>
        </w:r>
      </w:hyperlink>
      <w:r>
        <w:rPr>
          <w:rFonts w:ascii="Times New Roman" w:eastAsia="Meiryo" w:hAnsi="Times New Roman" w:cs="Times New Roman"/>
          <w:bCs/>
          <w:sz w:val="24"/>
          <w:lang w:eastAsia="en-US" w:bidi="ar-SA"/>
        </w:rPr>
        <w:t xml:space="preserve"> Договора) Заказчик вправе требовать с Подрядчика уплаты неустойки (пени) в размере 0,1 (ноль целых одна десятая) % от цены работ по Договору, указанной в пункте 4.1, за каждый день просрочки.</w:t>
      </w:r>
    </w:p>
    <w:p w:rsidR="00153C35" w:rsidRDefault="00D8360E">
      <w:pPr>
        <w:widowControl/>
        <w:ind w:firstLine="709"/>
        <w:jc w:val="both"/>
        <w:rPr>
          <w:rFonts w:ascii="Times New Roman" w:eastAsia="Meiryo" w:hAnsi="Times New Roman" w:cs="Times New Roman"/>
          <w:sz w:val="24"/>
          <w:lang w:eastAsia="en-US" w:bidi="ar-SA"/>
        </w:rPr>
      </w:pPr>
      <w:r>
        <w:rPr>
          <w:rFonts w:ascii="Times New Roman" w:eastAsia="Meiryo" w:hAnsi="Times New Roman" w:cs="Times New Roman"/>
          <w:sz w:val="24"/>
          <w:lang w:eastAsia="en-US" w:bidi="ar-SA"/>
        </w:rPr>
        <w:lastRenderedPageBreak/>
        <w:t>6.3. За нарушение сроков оплаты (</w:t>
      </w:r>
      <w:hyperlink r:id="rId17" w:anchor="Par32" w:history="1">
        <w:r>
          <w:rPr>
            <w:rFonts w:ascii="Times New Roman" w:eastAsia="Meiryo" w:hAnsi="Times New Roman" w:cs="Times New Roman"/>
            <w:sz w:val="24"/>
            <w:lang w:eastAsia="en-US" w:bidi="ar-SA"/>
          </w:rPr>
          <w:t>п. 4.3</w:t>
        </w:r>
      </w:hyperlink>
      <w:r>
        <w:rPr>
          <w:rFonts w:ascii="Times New Roman" w:eastAsia="Meiryo" w:hAnsi="Times New Roman" w:cs="Times New Roman"/>
          <w:sz w:val="24"/>
          <w:lang w:eastAsia="en-US" w:bidi="ar-SA"/>
        </w:rPr>
        <w:t xml:space="preserve"> Договора) Подрядчик вправе требовать с Заказчика уплаты неустойки (пени) в размере 0,1 % процентов от неуплаченной суммы за каждый день просрочки.</w:t>
      </w:r>
    </w:p>
    <w:p w:rsidR="00153C35" w:rsidRDefault="00D8360E">
      <w:pPr>
        <w:widowControl/>
        <w:ind w:firstLine="709"/>
        <w:jc w:val="both"/>
        <w:rPr>
          <w:rFonts w:ascii="Times New Roman" w:eastAsia="Meiryo" w:hAnsi="Times New Roman" w:cs="Times New Roman"/>
          <w:sz w:val="24"/>
          <w:lang w:eastAsia="en-US" w:bidi="ar-SA"/>
        </w:rPr>
      </w:pPr>
      <w:r>
        <w:rPr>
          <w:rFonts w:ascii="Times New Roman" w:eastAsia="Meiryo" w:hAnsi="Times New Roman" w:cs="Times New Roman"/>
          <w:sz w:val="24"/>
          <w:lang w:eastAsia="en-US" w:bidi="ar-SA"/>
        </w:rPr>
        <w:t>6.4. За нарушение Подрядчиком (его сотрудниками или привлеченными лицами) запретов по пункту 3.7.  настоящего договора Подрядчик уплачивает Заказчику штраф в сумме 30 000 (тридцать тысяч) рублей за каждый факт нарушения.</w:t>
      </w:r>
    </w:p>
    <w:p w:rsidR="00153C35" w:rsidRDefault="00D8360E">
      <w:pPr>
        <w:widowControl/>
        <w:ind w:firstLine="709"/>
        <w:jc w:val="both"/>
        <w:rPr>
          <w:rFonts w:ascii="Times New Roman" w:eastAsia="Meiryo" w:hAnsi="Times New Roman" w:cs="Times New Roman"/>
          <w:bCs/>
          <w:sz w:val="24"/>
          <w:lang w:eastAsia="en-US" w:bidi="ar-SA"/>
        </w:rPr>
      </w:pPr>
      <w:r>
        <w:rPr>
          <w:rFonts w:ascii="Times New Roman" w:eastAsia="Meiryo" w:hAnsi="Times New Roman" w:cs="Times New Roman"/>
          <w:bCs/>
          <w:sz w:val="24"/>
          <w:lang w:eastAsia="en-US" w:bidi="ar-SA"/>
        </w:rPr>
        <w:t>6.5.Выплата неустоек не освобождает Стороны от необходимости исполнить свои обязанности по Договору.</w:t>
      </w:r>
    </w:p>
    <w:p w:rsidR="00153C35" w:rsidRDefault="00D8360E">
      <w:pPr>
        <w:widowControl/>
        <w:ind w:firstLine="709"/>
        <w:jc w:val="both"/>
        <w:rPr>
          <w:rFonts w:ascii="Times New Roman" w:eastAsia="Meiryo" w:hAnsi="Times New Roman" w:cs="Times New Roman"/>
          <w:sz w:val="24"/>
          <w:lang w:eastAsia="en-US" w:bidi="ar-SA"/>
        </w:rPr>
      </w:pPr>
      <w:r>
        <w:rPr>
          <w:rFonts w:ascii="Times New Roman" w:eastAsia="Meiryo" w:hAnsi="Times New Roman" w:cs="Times New Roman"/>
          <w:sz w:val="24"/>
          <w:lang w:eastAsia="en-US" w:bidi="ar-SA"/>
        </w:rPr>
        <w:t>6.6.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которые они не могли предвидеть и предотвратить (форс-мажор).</w:t>
      </w:r>
    </w:p>
    <w:p w:rsidR="00153C35" w:rsidRDefault="00D8360E">
      <w:pPr>
        <w:widowControl/>
        <w:ind w:firstLine="709"/>
        <w:jc w:val="both"/>
        <w:rPr>
          <w:rFonts w:ascii="Times New Roman" w:eastAsia="Meiryo" w:hAnsi="Times New Roman" w:cs="Times New Roman"/>
          <w:sz w:val="24"/>
          <w:lang w:eastAsia="en-US" w:bidi="ar-SA"/>
        </w:rPr>
      </w:pPr>
      <w:r>
        <w:rPr>
          <w:rFonts w:ascii="Times New Roman" w:eastAsia="Meiryo" w:hAnsi="Times New Roman" w:cs="Times New Roman"/>
          <w:sz w:val="24"/>
          <w:lang w:eastAsia="en-US" w:bidi="ar-SA"/>
        </w:rPr>
        <w:t xml:space="preserve">6.7. Все разногласия и споры, возникшие между Сторонами по отношениям, вытекающим из настоящего договора, разрешаются ими с обязательным применением досудебного претензионного порядка. Срок ответа на претензию 10 календарных дней с момента ее получения. В случае невозможности разрешения споров в претензионном порядке Стороны передают их на рассмотрение в Арбитражный суд Красноярского края. </w:t>
      </w:r>
    </w:p>
    <w:p w:rsidR="00153C35" w:rsidRDefault="00153C35">
      <w:pPr>
        <w:widowControl/>
        <w:ind w:firstLine="709"/>
        <w:jc w:val="both"/>
        <w:rPr>
          <w:rFonts w:ascii="Times New Roman" w:eastAsia="Calibri" w:hAnsi="Times New Roman" w:cs="Times New Roman"/>
          <w:sz w:val="24"/>
          <w:lang w:eastAsia="en-US" w:bidi="ar-SA"/>
        </w:rPr>
      </w:pPr>
    </w:p>
    <w:p w:rsidR="00153C35" w:rsidRDefault="00D8360E">
      <w:pPr>
        <w:widowControl/>
        <w:numPr>
          <w:ilvl w:val="0"/>
          <w:numId w:val="15"/>
        </w:numPr>
        <w:spacing w:after="200" w:line="276" w:lineRule="auto"/>
        <w:contextualSpacing/>
        <w:jc w:val="center"/>
        <w:rPr>
          <w:rFonts w:ascii="Times New Roman" w:eastAsia="Calibri" w:hAnsi="Times New Roman" w:cs="Times New Roman"/>
          <w:b/>
          <w:sz w:val="24"/>
          <w:lang w:eastAsia="en-US" w:bidi="ar-SA"/>
        </w:rPr>
      </w:pPr>
      <w:r>
        <w:rPr>
          <w:rFonts w:ascii="Times New Roman" w:eastAsia="Calibri" w:hAnsi="Times New Roman" w:cs="Times New Roman"/>
          <w:b/>
          <w:sz w:val="24"/>
          <w:lang w:eastAsia="en-US" w:bidi="ar-SA"/>
        </w:rPr>
        <w:t>ИНЫЕ УСЛОВИЯ</w:t>
      </w:r>
    </w:p>
    <w:p w:rsidR="00153C35" w:rsidRDefault="00153C35">
      <w:pPr>
        <w:ind w:left="720"/>
        <w:contextualSpacing/>
        <w:rPr>
          <w:rFonts w:ascii="Times New Roman" w:eastAsia="Calibri" w:hAnsi="Times New Roman" w:cs="Times New Roman"/>
          <w:b/>
          <w:sz w:val="24"/>
          <w:lang w:eastAsia="en-US" w:bidi="ar-SA"/>
        </w:rPr>
      </w:pPr>
    </w:p>
    <w:p w:rsidR="00153C35" w:rsidRDefault="00D8360E">
      <w:pPr>
        <w:widowControl/>
        <w:ind w:firstLine="851"/>
        <w:jc w:val="both"/>
        <w:rPr>
          <w:rFonts w:ascii="Times New Roman" w:eastAsia="Calibri" w:hAnsi="Times New Roman" w:cs="Times New Roman"/>
          <w:sz w:val="24"/>
          <w:lang w:eastAsia="en-US" w:bidi="ar-SA"/>
        </w:rPr>
      </w:pPr>
      <w:r>
        <w:rPr>
          <w:rFonts w:ascii="Times New Roman" w:eastAsia="Meiryo" w:hAnsi="Times New Roman" w:cs="Times New Roman"/>
          <w:bCs/>
          <w:sz w:val="24"/>
          <w:lang w:eastAsia="en-US" w:bidi="ar-SA"/>
        </w:rPr>
        <w:t xml:space="preserve">7.1. Настоящий договор вступает в силу с момента подписания Сторонами и действует до полного исполнения обязательств, принятых на себя Сторонами в связи с заключением Договора. </w:t>
      </w:r>
      <w:r>
        <w:rPr>
          <w:rFonts w:ascii="Times New Roman" w:eastAsia="Calibri" w:hAnsi="Times New Roman" w:cs="Times New Roman"/>
          <w:sz w:val="24"/>
          <w:lang w:eastAsia="en-US" w:bidi="ar-SA"/>
        </w:rPr>
        <w:t xml:space="preserve">Датой подписания Договора считается дата, указанная на первой странице договора в правом верхнем углу. </w:t>
      </w:r>
    </w:p>
    <w:p w:rsidR="00153C35" w:rsidRDefault="00D8360E">
      <w:pPr>
        <w:widowControl/>
        <w:ind w:firstLine="851"/>
        <w:jc w:val="both"/>
        <w:rPr>
          <w:rFonts w:ascii="Times New Roman" w:eastAsia="Meiryo" w:hAnsi="Times New Roman" w:cs="Times New Roman"/>
          <w:bCs/>
          <w:sz w:val="24"/>
          <w:lang w:eastAsia="en-US" w:bidi="ar-SA"/>
        </w:rPr>
      </w:pPr>
      <w:r>
        <w:rPr>
          <w:rFonts w:ascii="Times New Roman" w:eastAsia="Meiryo" w:hAnsi="Times New Roman" w:cs="Times New Roman"/>
          <w:bCs/>
          <w:sz w:val="24"/>
          <w:lang w:eastAsia="en-US" w:bidi="ar-SA"/>
        </w:rPr>
        <w:t>7.2. Все изменения, дополнения к Договору действительны лишь в том случае, если они оформлены в письменной форме и утверждены обеими Сторонами.</w:t>
      </w:r>
    </w:p>
    <w:p w:rsidR="00153C35" w:rsidRDefault="00D8360E">
      <w:pPr>
        <w:widowControl/>
        <w:ind w:firstLine="851"/>
        <w:jc w:val="both"/>
        <w:rPr>
          <w:rFonts w:ascii="Times New Roman" w:eastAsia="Meiryo" w:hAnsi="Times New Roman" w:cs="Times New Roman"/>
          <w:bCs/>
          <w:sz w:val="24"/>
          <w:lang w:eastAsia="en-US" w:bidi="ar-SA"/>
        </w:rPr>
      </w:pPr>
      <w:r>
        <w:rPr>
          <w:rFonts w:ascii="Times New Roman" w:eastAsia="Meiryo" w:hAnsi="Times New Roman" w:cs="Times New Roman"/>
          <w:bCs/>
          <w:sz w:val="24"/>
          <w:lang w:eastAsia="en-US" w:bidi="ar-SA"/>
        </w:rPr>
        <w:t>7.3. Досрочное расторжение Договора возможно по соглашению Сторон и в случаях, предусмотренных действующим законодательством РФ.</w:t>
      </w:r>
    </w:p>
    <w:p w:rsidR="00153C35" w:rsidRDefault="00D8360E">
      <w:pPr>
        <w:widowControl/>
        <w:ind w:firstLine="851"/>
        <w:jc w:val="both"/>
        <w:rPr>
          <w:rFonts w:ascii="Times New Roman" w:eastAsia="Meiryo" w:hAnsi="Times New Roman" w:cs="Times New Roman"/>
          <w:bCs/>
          <w:sz w:val="24"/>
          <w:lang w:eastAsia="en-US" w:bidi="ar-SA"/>
        </w:rPr>
      </w:pPr>
      <w:r>
        <w:rPr>
          <w:rFonts w:ascii="Times New Roman" w:eastAsia="Meiryo" w:hAnsi="Times New Roman" w:cs="Times New Roman"/>
          <w:bCs/>
          <w:sz w:val="24"/>
          <w:lang w:eastAsia="en-US" w:bidi="ar-SA"/>
        </w:rPr>
        <w:t>7.4. Если иное не предусмотрено законом, 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другого лица, влекут наступление таких последствий с момента доставки соответствующего сообщения этому лицу или его представителю. 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 Факсимильные, электронные экземпляры соглашений, уведомлений, извещений и иных документов, создаваемые в рамках отношений, опосредованных настоящим договором, переданные Сторонами друг другу, имеют юридическую силу до момента обмена оригинальными экземплярами, если позволяют установить аутентичность документа.</w:t>
      </w:r>
    </w:p>
    <w:p w:rsidR="00153C35" w:rsidRDefault="00D8360E">
      <w:pPr>
        <w:widowControl/>
        <w:ind w:firstLine="851"/>
        <w:jc w:val="both"/>
        <w:rPr>
          <w:rFonts w:ascii="Times New Roman" w:eastAsia="Meiryo" w:hAnsi="Times New Roman" w:cs="Times New Roman"/>
          <w:bCs/>
          <w:sz w:val="24"/>
          <w:lang w:eastAsia="en-US" w:bidi="ar-SA"/>
        </w:rPr>
      </w:pPr>
      <w:r>
        <w:rPr>
          <w:rFonts w:ascii="Times New Roman" w:eastAsia="Meiryo" w:hAnsi="Times New Roman" w:cs="Times New Roman"/>
          <w:bCs/>
          <w:sz w:val="24"/>
          <w:lang w:eastAsia="en-US" w:bidi="ar-SA"/>
        </w:rPr>
        <w:t>7.5. Настоящий договор составлен в двух экземплярах, имеющих одинаковую юридическую силу.</w:t>
      </w:r>
    </w:p>
    <w:p w:rsidR="00153C35" w:rsidRDefault="00D8360E">
      <w:pPr>
        <w:widowControl/>
        <w:ind w:firstLine="851"/>
        <w:jc w:val="both"/>
        <w:rPr>
          <w:rFonts w:ascii="Times New Roman" w:eastAsia="Meiryo" w:hAnsi="Times New Roman" w:cs="Times New Roman"/>
          <w:bCs/>
          <w:sz w:val="24"/>
          <w:lang w:eastAsia="en-US" w:bidi="ar-SA"/>
        </w:rPr>
      </w:pPr>
      <w:r>
        <w:rPr>
          <w:rFonts w:ascii="Times New Roman" w:eastAsia="Meiryo" w:hAnsi="Times New Roman" w:cs="Times New Roman"/>
          <w:bCs/>
          <w:sz w:val="24"/>
          <w:lang w:eastAsia="en-US" w:bidi="ar-SA"/>
        </w:rPr>
        <w:t>7.6. Любая информация, касающаяся условий настоящего договора, бухгалтерских и финансовых документов Сторон является конфиденциальной. Стороны обязуются не разглашать данную информацию за исключением случаев, предусмотренных действующим законодательством.</w:t>
      </w:r>
    </w:p>
    <w:p w:rsidR="00153C35" w:rsidRDefault="00D8360E">
      <w:pPr>
        <w:widowControl/>
        <w:ind w:firstLine="851"/>
        <w:jc w:val="both"/>
        <w:rPr>
          <w:rFonts w:ascii="Times New Roman" w:eastAsia="Meiryo" w:hAnsi="Times New Roman" w:cs="Times New Roman"/>
          <w:bCs/>
          <w:sz w:val="24"/>
          <w:lang w:eastAsia="en-US" w:bidi="ar-SA"/>
        </w:rPr>
      </w:pPr>
      <w:r>
        <w:rPr>
          <w:rFonts w:ascii="Times New Roman" w:eastAsia="Meiryo" w:hAnsi="Times New Roman" w:cs="Times New Roman"/>
          <w:bCs/>
          <w:sz w:val="24"/>
          <w:lang w:eastAsia="en-US" w:bidi="ar-SA"/>
        </w:rPr>
        <w:t>7.7. Стороны обязуются уведомлять друг друга об изменениях почтовых, банковских реквизитов, реорганизации предприятия, изменении организационно-правовой формы, а также об иных существенных обстоятельствах, могущих повлиять на возможность надлежащего исполнения обязательств контрагентом, в течение 3-х (трех) рабочих дней с момента наступления изменений и нести все риски, связанные с неисполнением указанной обязанности.</w:t>
      </w:r>
    </w:p>
    <w:p w:rsidR="00153C35" w:rsidRDefault="00D8360E">
      <w:pPr>
        <w:widowControl/>
        <w:ind w:firstLine="851"/>
        <w:jc w:val="both"/>
        <w:rPr>
          <w:rFonts w:ascii="Times New Roman" w:eastAsia="Meiryo" w:hAnsi="Times New Roman" w:cs="Times New Roman"/>
          <w:bCs/>
          <w:sz w:val="24"/>
          <w:lang w:eastAsia="en-US" w:bidi="ar-SA"/>
        </w:rPr>
      </w:pPr>
      <w:r>
        <w:rPr>
          <w:rFonts w:ascii="Times New Roman" w:eastAsia="Meiryo" w:hAnsi="Times New Roman" w:cs="Times New Roman"/>
          <w:bCs/>
          <w:sz w:val="24"/>
          <w:lang w:eastAsia="en-US" w:bidi="ar-SA"/>
        </w:rPr>
        <w:t xml:space="preserve">7.8. С момента подписания Договора любые предыдущие договоренности, соглашения, переписка и заявления Сторон теряют силу. </w:t>
      </w:r>
    </w:p>
    <w:p w:rsidR="00153C35" w:rsidRDefault="00D8360E">
      <w:pPr>
        <w:widowControl/>
        <w:ind w:firstLine="851"/>
        <w:jc w:val="both"/>
        <w:rPr>
          <w:rFonts w:ascii="Times New Roman" w:eastAsia="Meiryo" w:hAnsi="Times New Roman" w:cs="Times New Roman"/>
          <w:bCs/>
          <w:sz w:val="24"/>
          <w:lang w:eastAsia="en-US" w:bidi="ar-SA"/>
        </w:rPr>
      </w:pPr>
      <w:r>
        <w:rPr>
          <w:rFonts w:ascii="Times New Roman" w:eastAsia="Meiryo" w:hAnsi="Times New Roman" w:cs="Times New Roman"/>
          <w:bCs/>
          <w:sz w:val="24"/>
          <w:lang w:eastAsia="en-US" w:bidi="ar-SA"/>
        </w:rPr>
        <w:lastRenderedPageBreak/>
        <w:t xml:space="preserve">7.9. Во всем, что не предусмотрено условиями настоящего договора, Стороны руководствуются положениями действующего законодательства. </w:t>
      </w:r>
    </w:p>
    <w:p w:rsidR="00153C35" w:rsidRDefault="00D8360E">
      <w:pPr>
        <w:widowControl/>
        <w:ind w:firstLine="851"/>
        <w:jc w:val="both"/>
        <w:rPr>
          <w:rFonts w:ascii="Times New Roman" w:eastAsia="Meiryo" w:hAnsi="Times New Roman" w:cs="Times New Roman"/>
          <w:bCs/>
          <w:sz w:val="24"/>
          <w:lang w:eastAsia="en-US" w:bidi="ar-SA"/>
        </w:rPr>
      </w:pPr>
      <w:r>
        <w:rPr>
          <w:rFonts w:ascii="Times New Roman" w:eastAsia="Meiryo" w:hAnsi="Times New Roman" w:cs="Times New Roman"/>
          <w:bCs/>
          <w:sz w:val="24"/>
          <w:lang w:eastAsia="en-US" w:bidi="ar-SA"/>
        </w:rPr>
        <w:t>7.10. К Договору прилагаются и являются его неотъемлемой частью:</w:t>
      </w:r>
    </w:p>
    <w:p w:rsidR="00153C35" w:rsidRDefault="00D8360E">
      <w:pPr>
        <w:widowControl/>
        <w:ind w:firstLine="851"/>
        <w:jc w:val="both"/>
        <w:rPr>
          <w:rFonts w:ascii="Times New Roman" w:eastAsia="Meiryo" w:hAnsi="Times New Roman" w:cs="Times New Roman"/>
          <w:bCs/>
          <w:sz w:val="24"/>
          <w:lang w:eastAsia="en-US" w:bidi="ar-SA"/>
        </w:rPr>
      </w:pPr>
      <w:r>
        <w:rPr>
          <w:rFonts w:ascii="Times New Roman" w:eastAsia="Meiryo" w:hAnsi="Times New Roman" w:cs="Times New Roman"/>
          <w:bCs/>
          <w:sz w:val="24"/>
          <w:lang w:eastAsia="en-US" w:bidi="ar-SA"/>
        </w:rPr>
        <w:t>- Техническое задание (Приложение № 1);</w:t>
      </w:r>
    </w:p>
    <w:p w:rsidR="00153C35" w:rsidRDefault="00D8360E">
      <w:pPr>
        <w:widowControl/>
        <w:ind w:firstLine="851"/>
        <w:jc w:val="both"/>
        <w:rPr>
          <w:rFonts w:ascii="Times New Roman" w:eastAsia="Meiryo" w:hAnsi="Times New Roman" w:cs="Times New Roman"/>
          <w:bCs/>
          <w:sz w:val="24"/>
          <w:lang w:eastAsia="en-US" w:bidi="ar-SA"/>
        </w:rPr>
      </w:pPr>
      <w:r>
        <w:rPr>
          <w:rFonts w:ascii="Times New Roman" w:eastAsia="Meiryo" w:hAnsi="Times New Roman" w:cs="Times New Roman"/>
          <w:bCs/>
          <w:sz w:val="24"/>
          <w:lang w:eastAsia="en-US" w:bidi="ar-SA"/>
        </w:rPr>
        <w:t>- Соглашение в области промышленной, экологической безопасности, охраны труда и гражданской защиты (Приложение № 2);</w:t>
      </w:r>
    </w:p>
    <w:p w:rsidR="00153C35" w:rsidRDefault="00D8360E">
      <w:pPr>
        <w:widowControl/>
        <w:ind w:firstLine="851"/>
        <w:jc w:val="both"/>
        <w:rPr>
          <w:rFonts w:ascii="Times New Roman" w:eastAsia="Meiryo" w:hAnsi="Times New Roman" w:cs="Times New Roman"/>
          <w:bCs/>
          <w:sz w:val="24"/>
          <w:lang w:eastAsia="en-US" w:bidi="ar-SA"/>
        </w:rPr>
      </w:pPr>
      <w:r>
        <w:rPr>
          <w:rFonts w:ascii="Times New Roman" w:eastAsia="Meiryo" w:hAnsi="Times New Roman" w:cs="Times New Roman"/>
          <w:bCs/>
          <w:sz w:val="24"/>
          <w:lang w:eastAsia="en-US" w:bidi="ar-SA"/>
        </w:rPr>
        <w:t>- Обязательство по соблюдению применимого законодательства в сфере противодействия мошенничеству и коррупции  (Приложение №3);</w:t>
      </w:r>
    </w:p>
    <w:p w:rsidR="00153C35" w:rsidRDefault="00D8360E">
      <w:pPr>
        <w:widowControl/>
        <w:ind w:firstLine="851"/>
        <w:jc w:val="both"/>
        <w:rPr>
          <w:rFonts w:ascii="Times New Roman" w:eastAsia="Meiryo" w:hAnsi="Times New Roman" w:cs="Times New Roman"/>
          <w:bCs/>
          <w:sz w:val="24"/>
          <w:lang w:eastAsia="en-US" w:bidi="ar-SA"/>
        </w:rPr>
      </w:pPr>
      <w:r>
        <w:rPr>
          <w:rFonts w:ascii="Times New Roman" w:eastAsia="Meiryo" w:hAnsi="Times New Roman" w:cs="Times New Roman"/>
          <w:bCs/>
          <w:sz w:val="24"/>
          <w:lang w:eastAsia="en-US" w:bidi="ar-SA"/>
        </w:rPr>
        <w:t>- Сметный расчет (Приложение №4).</w:t>
      </w:r>
    </w:p>
    <w:p w:rsidR="00153C35" w:rsidRDefault="00153C35">
      <w:pPr>
        <w:widowControl/>
        <w:ind w:firstLine="851"/>
        <w:jc w:val="both"/>
        <w:rPr>
          <w:rFonts w:ascii="Times New Roman" w:eastAsia="Meiryo" w:hAnsi="Times New Roman" w:cs="Times New Roman"/>
          <w:bCs/>
          <w:sz w:val="24"/>
          <w:lang w:eastAsia="en-US" w:bidi="ar-SA"/>
        </w:rPr>
      </w:pPr>
    </w:p>
    <w:p w:rsidR="00153C35" w:rsidRDefault="00D8360E">
      <w:pPr>
        <w:widowControl/>
        <w:numPr>
          <w:ilvl w:val="0"/>
          <w:numId w:val="15"/>
        </w:numPr>
        <w:tabs>
          <w:tab w:val="left" w:pos="433"/>
        </w:tabs>
        <w:spacing w:after="200" w:line="276" w:lineRule="auto"/>
        <w:contextualSpacing/>
        <w:jc w:val="center"/>
        <w:rPr>
          <w:rFonts w:ascii="Times New Roman" w:eastAsia="Times New Roman" w:hAnsi="Times New Roman" w:cs="Times New Roman"/>
          <w:b/>
          <w:sz w:val="24"/>
          <w:lang w:eastAsia="ru-RU" w:bidi="ar-SA"/>
        </w:rPr>
      </w:pPr>
      <w:r>
        <w:rPr>
          <w:rFonts w:ascii="Times New Roman" w:eastAsia="Times New Roman" w:hAnsi="Times New Roman" w:cs="Times New Roman"/>
          <w:b/>
          <w:sz w:val="24"/>
          <w:lang w:eastAsia="ru-RU" w:bidi="ar-SA"/>
        </w:rPr>
        <w:t>АДРЕСА И РЕКВИЗИТЫ СТОРОН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1"/>
        <w:gridCol w:w="4586"/>
      </w:tblGrid>
      <w:tr w:rsidR="00153C35">
        <w:tc>
          <w:tcPr>
            <w:tcW w:w="4831" w:type="dxa"/>
            <w:tcBorders>
              <w:top w:val="single" w:sz="4" w:space="0" w:color="000000"/>
              <w:left w:val="single" w:sz="4" w:space="0" w:color="000000"/>
              <w:bottom w:val="single" w:sz="4" w:space="0" w:color="000000"/>
              <w:right w:val="single" w:sz="4" w:space="0" w:color="000000"/>
            </w:tcBorders>
          </w:tcPr>
          <w:p w:rsidR="00153C35" w:rsidRDefault="00D8360E">
            <w:pPr>
              <w:widowControl/>
              <w:tabs>
                <w:tab w:val="left" w:pos="433"/>
              </w:tabs>
              <w:ind w:left="20"/>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Подрядчик:</w:t>
            </w:r>
          </w:p>
          <w:p w:rsidR="00153C35" w:rsidRDefault="00D8360E">
            <w:pPr>
              <w:widowControl/>
              <w:tabs>
                <w:tab w:val="left" w:pos="433"/>
              </w:tabs>
              <w:ind w:left="20"/>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ab/>
            </w:r>
            <w:r>
              <w:rPr>
                <w:rFonts w:ascii="Times New Roman" w:eastAsia="Times New Roman" w:hAnsi="Times New Roman" w:cs="Times New Roman"/>
                <w:sz w:val="24"/>
                <w:lang w:eastAsia="ru-RU" w:bidi="ar-SA"/>
              </w:rPr>
              <w:tab/>
              <w:t>____________________</w:t>
            </w:r>
          </w:p>
          <w:p w:rsidR="00153C35" w:rsidRDefault="00D8360E">
            <w:pPr>
              <w:widowControl/>
              <w:tabs>
                <w:tab w:val="left" w:pos="433"/>
              </w:tabs>
              <w:ind w:left="20"/>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________________</w:t>
            </w:r>
          </w:p>
          <w:p w:rsidR="00153C35" w:rsidRDefault="00153C35">
            <w:pPr>
              <w:widowControl/>
              <w:tabs>
                <w:tab w:val="left" w:pos="433"/>
              </w:tabs>
              <w:contextualSpacing/>
              <w:rPr>
                <w:rFonts w:ascii="Times New Roman" w:eastAsia="Times New Roman" w:hAnsi="Times New Roman" w:cs="Times New Roman"/>
                <w:sz w:val="24"/>
                <w:lang w:eastAsia="ru-RU" w:bidi="ar-SA"/>
              </w:rPr>
            </w:pPr>
          </w:p>
        </w:tc>
        <w:tc>
          <w:tcPr>
            <w:tcW w:w="4586" w:type="dxa"/>
            <w:tcBorders>
              <w:top w:val="single" w:sz="4" w:space="0" w:color="000000"/>
              <w:left w:val="single" w:sz="4" w:space="0" w:color="000000"/>
              <w:bottom w:val="single" w:sz="4" w:space="0" w:color="000000"/>
              <w:right w:val="single" w:sz="4" w:space="0" w:color="000000"/>
            </w:tcBorders>
          </w:tcPr>
          <w:p w:rsidR="00153C35" w:rsidRDefault="00D8360E">
            <w:pPr>
              <w:widowControl/>
              <w:tabs>
                <w:tab w:val="left" w:pos="433"/>
              </w:tabs>
              <w:ind w:left="20"/>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Заказчик:</w:t>
            </w:r>
          </w:p>
          <w:p w:rsidR="00153C35" w:rsidRDefault="00D8360E">
            <w:pPr>
              <w:widowControl/>
              <w:tabs>
                <w:tab w:val="left" w:pos="433"/>
              </w:tabs>
              <w:ind w:left="20" w:firstLine="212"/>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 xml:space="preserve">Общество с  ограниченной  ответственностью «Топливозаправочная  компания Енисей» (ООО «ТЗК Енисей») </w:t>
            </w:r>
          </w:p>
          <w:p w:rsidR="00153C35" w:rsidRDefault="00D8360E">
            <w:pPr>
              <w:widowControl/>
              <w:tabs>
                <w:tab w:val="left" w:pos="433"/>
              </w:tabs>
              <w:ind w:left="20" w:firstLine="212"/>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 xml:space="preserve">Юр. адрес: 663013, Красноярский край, Емельяновский район, гп. Емельяново,  тер. Аэропорт Красноярск, зд. 1. </w:t>
            </w:r>
          </w:p>
          <w:p w:rsidR="00153C35" w:rsidRDefault="00D8360E">
            <w:pPr>
              <w:widowControl/>
              <w:tabs>
                <w:tab w:val="left" w:pos="433"/>
              </w:tabs>
              <w:ind w:left="20" w:firstLine="212"/>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 xml:space="preserve">ИНН 2411019700, КПП 246750001, </w:t>
            </w:r>
          </w:p>
          <w:p w:rsidR="00153C35" w:rsidRDefault="00D8360E">
            <w:pPr>
              <w:widowControl/>
              <w:tabs>
                <w:tab w:val="left" w:pos="433"/>
              </w:tabs>
              <w:ind w:left="20" w:firstLine="212"/>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Тел. 8(391) 274-66-30,</w:t>
            </w:r>
          </w:p>
          <w:p w:rsidR="00153C35" w:rsidRPr="005B3776" w:rsidRDefault="00D8360E">
            <w:pPr>
              <w:widowControl/>
              <w:tabs>
                <w:tab w:val="left" w:pos="433"/>
              </w:tabs>
              <w:ind w:left="20" w:firstLine="212"/>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val="en-US" w:eastAsia="ru-RU" w:bidi="ar-SA"/>
              </w:rPr>
              <w:t>E</w:t>
            </w:r>
            <w:r w:rsidRPr="005B3776">
              <w:rPr>
                <w:rFonts w:ascii="Times New Roman" w:eastAsia="Times New Roman" w:hAnsi="Times New Roman" w:cs="Times New Roman"/>
                <w:sz w:val="24"/>
                <w:lang w:eastAsia="ru-RU" w:bidi="ar-SA"/>
              </w:rPr>
              <w:t>/</w:t>
            </w:r>
            <w:r>
              <w:rPr>
                <w:rFonts w:ascii="Times New Roman" w:eastAsia="Times New Roman" w:hAnsi="Times New Roman" w:cs="Times New Roman"/>
                <w:sz w:val="24"/>
                <w:lang w:val="en-US" w:eastAsia="ru-RU" w:bidi="ar-SA"/>
              </w:rPr>
              <w:t>mail</w:t>
            </w:r>
            <w:r w:rsidRPr="005B3776">
              <w:rPr>
                <w:rFonts w:ascii="Times New Roman" w:eastAsia="Times New Roman" w:hAnsi="Times New Roman" w:cs="Times New Roman"/>
                <w:sz w:val="24"/>
                <w:lang w:eastAsia="ru-RU" w:bidi="ar-SA"/>
              </w:rPr>
              <w:t xml:space="preserve">: </w:t>
            </w:r>
            <w:hyperlink r:id="rId18" w:history="1">
              <w:r>
                <w:rPr>
                  <w:rStyle w:val="af2"/>
                  <w:rFonts w:ascii="Times New Roman" w:eastAsia="Times New Roman" w:hAnsi="Times New Roman"/>
                  <w:sz w:val="24"/>
                  <w:lang w:val="en-US" w:eastAsia="ru-RU" w:bidi="ar-SA"/>
                </w:rPr>
                <w:t>Office</w:t>
              </w:r>
              <w:r w:rsidRPr="005B3776">
                <w:rPr>
                  <w:rStyle w:val="af2"/>
                  <w:rFonts w:ascii="Times New Roman" w:eastAsia="Times New Roman" w:hAnsi="Times New Roman"/>
                  <w:sz w:val="24"/>
                  <w:lang w:eastAsia="ru-RU" w:bidi="ar-SA"/>
                </w:rPr>
                <w:t>@</w:t>
              </w:r>
              <w:proofErr w:type="spellStart"/>
              <w:r>
                <w:rPr>
                  <w:rStyle w:val="af2"/>
                  <w:rFonts w:ascii="Times New Roman" w:eastAsia="Times New Roman" w:hAnsi="Times New Roman"/>
                  <w:sz w:val="24"/>
                  <w:lang w:val="en-US" w:eastAsia="ru-RU" w:bidi="ar-SA"/>
                </w:rPr>
                <w:t>avia</w:t>
              </w:r>
              <w:proofErr w:type="spellEnd"/>
              <w:r w:rsidRPr="005B3776">
                <w:rPr>
                  <w:rStyle w:val="af2"/>
                  <w:rFonts w:ascii="Times New Roman" w:eastAsia="Times New Roman" w:hAnsi="Times New Roman"/>
                  <w:sz w:val="24"/>
                  <w:lang w:eastAsia="ru-RU" w:bidi="ar-SA"/>
                </w:rPr>
                <w:t>-</w:t>
              </w:r>
              <w:proofErr w:type="spellStart"/>
              <w:r>
                <w:rPr>
                  <w:rStyle w:val="af2"/>
                  <w:rFonts w:ascii="Times New Roman" w:eastAsia="Times New Roman" w:hAnsi="Times New Roman"/>
                  <w:sz w:val="24"/>
                  <w:lang w:val="en-US" w:eastAsia="ru-RU" w:bidi="ar-SA"/>
                </w:rPr>
                <w:t>tzk</w:t>
              </w:r>
              <w:proofErr w:type="spellEnd"/>
              <w:r w:rsidRPr="005B3776">
                <w:rPr>
                  <w:rStyle w:val="af2"/>
                  <w:rFonts w:ascii="Times New Roman" w:eastAsia="Times New Roman" w:hAnsi="Times New Roman"/>
                  <w:sz w:val="24"/>
                  <w:lang w:eastAsia="ru-RU" w:bidi="ar-SA"/>
                </w:rPr>
                <w:t>.</w:t>
              </w:r>
              <w:proofErr w:type="spellStart"/>
              <w:r>
                <w:rPr>
                  <w:rStyle w:val="af2"/>
                  <w:rFonts w:ascii="Times New Roman" w:eastAsia="Times New Roman" w:hAnsi="Times New Roman"/>
                  <w:sz w:val="24"/>
                  <w:lang w:val="en-US" w:eastAsia="ru-RU" w:bidi="ar-SA"/>
                </w:rPr>
                <w:t>ru</w:t>
              </w:r>
              <w:proofErr w:type="spellEnd"/>
            </w:hyperlink>
          </w:p>
          <w:p w:rsidR="00153C35" w:rsidRDefault="00D8360E">
            <w:pPr>
              <w:widowControl/>
              <w:tabs>
                <w:tab w:val="left" w:pos="433"/>
              </w:tabs>
              <w:ind w:left="20" w:firstLine="212"/>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Расчетный счет 40702810000000092556 в Банк ГПБ (АО), г</w:t>
            </w:r>
            <w:proofErr w:type="gramStart"/>
            <w:r>
              <w:rPr>
                <w:rFonts w:ascii="Times New Roman" w:eastAsia="Times New Roman" w:hAnsi="Times New Roman" w:cs="Times New Roman"/>
                <w:sz w:val="24"/>
                <w:lang w:eastAsia="ru-RU" w:bidi="ar-SA"/>
              </w:rPr>
              <w:t>.М</w:t>
            </w:r>
            <w:proofErr w:type="gramEnd"/>
            <w:r>
              <w:rPr>
                <w:rFonts w:ascii="Times New Roman" w:eastAsia="Times New Roman" w:hAnsi="Times New Roman" w:cs="Times New Roman"/>
                <w:sz w:val="24"/>
                <w:lang w:eastAsia="ru-RU" w:bidi="ar-SA"/>
              </w:rPr>
              <w:t xml:space="preserve">осква, </w:t>
            </w:r>
          </w:p>
          <w:p w:rsidR="00153C35" w:rsidRDefault="00D8360E">
            <w:pPr>
              <w:widowControl/>
              <w:tabs>
                <w:tab w:val="left" w:pos="433"/>
              </w:tabs>
              <w:ind w:left="20" w:firstLine="212"/>
              <w:jc w:val="both"/>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к/сч. 30101810200000000823 в ГУ Банка России по ЦФО; БИК банка 044525823</w:t>
            </w:r>
          </w:p>
          <w:p w:rsidR="00153C35" w:rsidRDefault="00153C35">
            <w:pPr>
              <w:widowControl/>
              <w:tabs>
                <w:tab w:val="left" w:pos="433"/>
              </w:tabs>
              <w:ind w:left="20" w:firstLine="241"/>
              <w:jc w:val="both"/>
              <w:rPr>
                <w:rFonts w:ascii="Times New Roman" w:eastAsia="Times New Roman" w:hAnsi="Times New Roman" w:cs="Times New Roman"/>
                <w:sz w:val="24"/>
                <w:lang w:eastAsia="ru-RU" w:bidi="ar-SA"/>
              </w:rPr>
            </w:pPr>
          </w:p>
        </w:tc>
      </w:tr>
    </w:tbl>
    <w:p w:rsidR="00153C35" w:rsidRDefault="00153C35">
      <w:pPr>
        <w:widowControl/>
        <w:tabs>
          <w:tab w:val="left" w:pos="433"/>
        </w:tabs>
        <w:ind w:left="20"/>
        <w:jc w:val="both"/>
        <w:rPr>
          <w:rFonts w:ascii="Times New Roman" w:eastAsia="Times New Roman" w:hAnsi="Times New Roman" w:cs="Times New Roman"/>
          <w:sz w:val="24"/>
          <w:lang w:eastAsia="ru-RU" w:bidi="ar-SA"/>
        </w:rPr>
      </w:pPr>
    </w:p>
    <w:p w:rsidR="00153C35" w:rsidRDefault="00153C35">
      <w:pPr>
        <w:widowControl/>
        <w:tabs>
          <w:tab w:val="left" w:pos="433"/>
        </w:tabs>
        <w:ind w:left="20"/>
        <w:jc w:val="both"/>
        <w:rPr>
          <w:rFonts w:ascii="Times New Roman" w:eastAsia="Times New Roman" w:hAnsi="Times New Roman" w:cs="Times New Roman"/>
          <w:sz w:val="24"/>
          <w:lang w:eastAsia="ru-RU" w:bidi="ar-SA"/>
        </w:rPr>
      </w:pPr>
    </w:p>
    <w:p w:rsidR="00153C35" w:rsidRDefault="00D8360E">
      <w:pPr>
        <w:widowControl/>
        <w:tabs>
          <w:tab w:val="left" w:pos="433"/>
        </w:tabs>
        <w:ind w:left="20"/>
        <w:jc w:val="center"/>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ПОДПИСИ СТОРОН</w:t>
      </w:r>
    </w:p>
    <w:p w:rsidR="00153C35" w:rsidRDefault="00153C35">
      <w:pPr>
        <w:widowControl/>
        <w:tabs>
          <w:tab w:val="left" w:pos="433"/>
        </w:tabs>
        <w:ind w:left="20"/>
        <w:jc w:val="center"/>
        <w:rPr>
          <w:rFonts w:ascii="Times New Roman" w:eastAsia="Times New Roman" w:hAnsi="Times New Roman" w:cs="Times New Roman"/>
          <w:sz w:val="24"/>
          <w:lang w:eastAsia="ru-RU" w:bidi="ar-SA"/>
        </w:rPr>
      </w:pPr>
    </w:p>
    <w:tbl>
      <w:tblPr>
        <w:tblW w:w="0" w:type="auto"/>
        <w:tblInd w:w="20" w:type="dxa"/>
        <w:tblLook w:val="04A0" w:firstRow="1" w:lastRow="0" w:firstColumn="1" w:lastColumn="0" w:noHBand="0" w:noVBand="1"/>
      </w:tblPr>
      <w:tblGrid>
        <w:gridCol w:w="4556"/>
        <w:gridCol w:w="4571"/>
      </w:tblGrid>
      <w:tr w:rsidR="00153C35">
        <w:trPr>
          <w:trHeight w:val="70"/>
        </w:trPr>
        <w:tc>
          <w:tcPr>
            <w:tcW w:w="4556" w:type="dxa"/>
            <w:tcBorders>
              <w:top w:val="none" w:sz="0" w:space="0" w:color="000000"/>
              <w:left w:val="none" w:sz="0" w:space="0" w:color="000000"/>
              <w:bottom w:val="none" w:sz="0" w:space="0" w:color="000000"/>
              <w:right w:val="none" w:sz="0" w:space="0" w:color="000000"/>
            </w:tcBorders>
          </w:tcPr>
          <w:p w:rsidR="00153C35" w:rsidRDefault="00D8360E">
            <w:pPr>
              <w:widowControl/>
              <w:tabs>
                <w:tab w:val="left" w:pos="433"/>
                <w:tab w:val="center" w:pos="4677"/>
                <w:tab w:val="right" w:pos="9355"/>
              </w:tabs>
              <w:rPr>
                <w:rFonts w:ascii="Times New Roman" w:eastAsia="Calibri" w:hAnsi="Times New Roman" w:cs="Times New Roman"/>
                <w:sz w:val="24"/>
                <w:lang w:eastAsia="ru-RU" w:bidi="ar-SA"/>
              </w:rPr>
            </w:pPr>
            <w:r>
              <w:rPr>
                <w:rFonts w:ascii="Times New Roman" w:eastAsia="Calibri" w:hAnsi="Times New Roman" w:cs="Times New Roman"/>
                <w:sz w:val="24"/>
                <w:lang w:eastAsia="ru-RU" w:bidi="ar-SA"/>
              </w:rPr>
              <w:t>От Подрядчика:</w:t>
            </w:r>
          </w:p>
          <w:p w:rsidR="00153C35" w:rsidRDefault="00D8360E">
            <w:pPr>
              <w:widowControl/>
              <w:tabs>
                <w:tab w:val="center" w:pos="4677"/>
                <w:tab w:val="right" w:pos="9355"/>
              </w:tabs>
              <w:rPr>
                <w:rFonts w:ascii="Times New Roman" w:eastAsia="Calibri" w:hAnsi="Times New Roman" w:cs="Times New Roman"/>
                <w:sz w:val="24"/>
                <w:lang w:eastAsia="en-US" w:bidi="ar-SA"/>
              </w:rPr>
            </w:pPr>
            <w:r>
              <w:rPr>
                <w:rFonts w:ascii="Times New Roman" w:eastAsia="Calibri" w:hAnsi="Times New Roman" w:cs="Times New Roman"/>
                <w:sz w:val="24"/>
                <w:lang w:eastAsia="ru-RU" w:bidi="ar-SA"/>
              </w:rPr>
              <w:t>__________________</w:t>
            </w:r>
          </w:p>
          <w:p w:rsidR="00153C35" w:rsidRDefault="00D8360E">
            <w:pPr>
              <w:widowControl/>
              <w:tabs>
                <w:tab w:val="left" w:pos="433"/>
                <w:tab w:val="center" w:pos="4677"/>
                <w:tab w:val="right" w:pos="9355"/>
              </w:tabs>
              <w:rPr>
                <w:rFonts w:ascii="Times New Roman" w:eastAsia="Calibri" w:hAnsi="Times New Roman" w:cs="Times New Roman"/>
                <w:sz w:val="24"/>
                <w:lang w:eastAsia="ru-RU" w:bidi="ar-SA"/>
              </w:rPr>
            </w:pPr>
            <w:r>
              <w:rPr>
                <w:rFonts w:ascii="Times New Roman" w:eastAsia="Calibri" w:hAnsi="Times New Roman" w:cs="Times New Roman"/>
                <w:sz w:val="24"/>
                <w:lang w:eastAsia="ru-RU" w:bidi="ar-SA"/>
              </w:rPr>
              <w:t>__________________</w:t>
            </w:r>
          </w:p>
          <w:p w:rsidR="00153C35" w:rsidRDefault="00153C35">
            <w:pPr>
              <w:widowControl/>
              <w:tabs>
                <w:tab w:val="left" w:pos="433"/>
                <w:tab w:val="center" w:pos="4677"/>
                <w:tab w:val="right" w:pos="9355"/>
              </w:tabs>
              <w:rPr>
                <w:rFonts w:ascii="Times New Roman" w:eastAsia="Calibri" w:hAnsi="Times New Roman" w:cs="Times New Roman"/>
                <w:sz w:val="24"/>
                <w:lang w:eastAsia="ru-RU" w:bidi="ar-SA"/>
              </w:rPr>
            </w:pPr>
          </w:p>
          <w:p w:rsidR="00153C35" w:rsidRDefault="00D8360E">
            <w:pPr>
              <w:widowControl/>
              <w:tabs>
                <w:tab w:val="left" w:pos="433"/>
                <w:tab w:val="center" w:pos="4677"/>
                <w:tab w:val="right" w:pos="9355"/>
              </w:tabs>
              <w:rPr>
                <w:rFonts w:ascii="Times New Roman" w:eastAsia="Calibri" w:hAnsi="Times New Roman" w:cs="Times New Roman"/>
                <w:sz w:val="24"/>
                <w:lang w:eastAsia="ru-RU" w:bidi="ar-SA"/>
              </w:rPr>
            </w:pPr>
            <w:r>
              <w:rPr>
                <w:rFonts w:ascii="Times New Roman" w:eastAsia="Calibri" w:hAnsi="Times New Roman" w:cs="Times New Roman"/>
                <w:sz w:val="24"/>
                <w:lang w:eastAsia="ru-RU" w:bidi="ar-SA"/>
              </w:rPr>
              <w:t>___________________________</w:t>
            </w:r>
          </w:p>
          <w:p w:rsidR="00153C35" w:rsidRDefault="00153C35">
            <w:pPr>
              <w:widowControl/>
              <w:tabs>
                <w:tab w:val="left" w:pos="433"/>
                <w:tab w:val="center" w:pos="4677"/>
                <w:tab w:val="right" w:pos="9355"/>
              </w:tabs>
              <w:rPr>
                <w:rFonts w:ascii="Times New Roman" w:eastAsia="Calibri" w:hAnsi="Times New Roman" w:cs="Times New Roman"/>
                <w:sz w:val="24"/>
                <w:lang w:eastAsia="ru-RU" w:bidi="ar-SA"/>
              </w:rPr>
            </w:pPr>
          </w:p>
        </w:tc>
        <w:tc>
          <w:tcPr>
            <w:tcW w:w="4571" w:type="dxa"/>
            <w:tcBorders>
              <w:top w:val="none" w:sz="0" w:space="0" w:color="000000"/>
              <w:left w:val="none" w:sz="0" w:space="0" w:color="000000"/>
              <w:bottom w:val="none" w:sz="0" w:space="0" w:color="000000"/>
              <w:right w:val="none" w:sz="0" w:space="0" w:color="000000"/>
            </w:tcBorders>
          </w:tcPr>
          <w:p w:rsidR="00153C35" w:rsidRDefault="00D8360E">
            <w:pPr>
              <w:widowControl/>
              <w:tabs>
                <w:tab w:val="left" w:pos="433"/>
                <w:tab w:val="center" w:pos="4677"/>
                <w:tab w:val="right" w:pos="9355"/>
              </w:tabs>
              <w:rPr>
                <w:rFonts w:ascii="Times New Roman" w:eastAsia="Calibri" w:hAnsi="Times New Roman" w:cs="Times New Roman"/>
                <w:sz w:val="24"/>
                <w:lang w:eastAsia="ru-RU" w:bidi="ar-SA"/>
              </w:rPr>
            </w:pPr>
            <w:r>
              <w:rPr>
                <w:rFonts w:ascii="Times New Roman" w:eastAsia="Calibri" w:hAnsi="Times New Roman" w:cs="Times New Roman"/>
                <w:sz w:val="24"/>
                <w:lang w:eastAsia="ru-RU" w:bidi="ar-SA"/>
              </w:rPr>
              <w:t>От Заказчика:</w:t>
            </w:r>
          </w:p>
          <w:p w:rsidR="00153C35" w:rsidRDefault="00D8360E">
            <w:pPr>
              <w:widowControl/>
              <w:tabs>
                <w:tab w:val="left" w:pos="433"/>
                <w:tab w:val="center" w:pos="4677"/>
                <w:tab w:val="right" w:pos="9355"/>
              </w:tabs>
              <w:rPr>
                <w:rFonts w:ascii="Times New Roman" w:eastAsia="Calibri" w:hAnsi="Times New Roman" w:cs="Times New Roman"/>
                <w:sz w:val="24"/>
                <w:lang w:eastAsia="ru-RU" w:bidi="ar-SA"/>
              </w:rPr>
            </w:pPr>
            <w:r>
              <w:rPr>
                <w:rFonts w:ascii="Times New Roman" w:eastAsia="Calibri" w:hAnsi="Times New Roman" w:cs="Times New Roman"/>
                <w:sz w:val="24"/>
                <w:lang w:eastAsia="ru-RU" w:bidi="ar-SA"/>
              </w:rPr>
              <w:t xml:space="preserve">Генеральный директор </w:t>
            </w:r>
          </w:p>
          <w:p w:rsidR="00153C35" w:rsidRDefault="00D8360E">
            <w:pPr>
              <w:widowControl/>
              <w:tabs>
                <w:tab w:val="left" w:pos="433"/>
                <w:tab w:val="center" w:pos="4677"/>
                <w:tab w:val="right" w:pos="9355"/>
              </w:tabs>
              <w:rPr>
                <w:rFonts w:ascii="Times New Roman" w:eastAsia="Calibri" w:hAnsi="Times New Roman" w:cs="Times New Roman"/>
                <w:sz w:val="24"/>
                <w:lang w:eastAsia="ru-RU" w:bidi="ar-SA"/>
              </w:rPr>
            </w:pPr>
            <w:r>
              <w:rPr>
                <w:rFonts w:ascii="Times New Roman" w:eastAsia="Calibri" w:hAnsi="Times New Roman" w:cs="Times New Roman"/>
                <w:sz w:val="24"/>
                <w:lang w:eastAsia="ru-RU" w:bidi="ar-SA"/>
              </w:rPr>
              <w:t>ООО «ТЗК Енисей»»</w:t>
            </w:r>
          </w:p>
          <w:p w:rsidR="00153C35" w:rsidRDefault="00153C35">
            <w:pPr>
              <w:widowControl/>
              <w:tabs>
                <w:tab w:val="left" w:pos="433"/>
                <w:tab w:val="center" w:pos="4677"/>
                <w:tab w:val="right" w:pos="9355"/>
              </w:tabs>
              <w:rPr>
                <w:rFonts w:ascii="Times New Roman" w:eastAsia="Calibri" w:hAnsi="Times New Roman" w:cs="Times New Roman"/>
                <w:sz w:val="24"/>
                <w:lang w:eastAsia="ru-RU" w:bidi="ar-SA"/>
              </w:rPr>
            </w:pPr>
          </w:p>
          <w:p w:rsidR="00153C35" w:rsidRDefault="00D8360E">
            <w:pPr>
              <w:widowControl/>
              <w:tabs>
                <w:tab w:val="left" w:pos="433"/>
                <w:tab w:val="center" w:pos="4677"/>
                <w:tab w:val="right" w:pos="9355"/>
              </w:tabs>
              <w:rPr>
                <w:rFonts w:ascii="Times New Roman" w:eastAsia="Calibri" w:hAnsi="Times New Roman" w:cs="Times New Roman"/>
                <w:sz w:val="24"/>
                <w:lang w:eastAsia="ru-RU" w:bidi="ar-SA"/>
              </w:rPr>
            </w:pPr>
            <w:r>
              <w:rPr>
                <w:rFonts w:ascii="Times New Roman" w:eastAsia="Calibri" w:hAnsi="Times New Roman" w:cs="Times New Roman"/>
                <w:sz w:val="24"/>
                <w:lang w:eastAsia="ru-RU" w:bidi="ar-SA"/>
              </w:rPr>
              <w:t>____________________И.В. Родькин</w:t>
            </w:r>
          </w:p>
        </w:tc>
      </w:tr>
    </w:tbl>
    <w:p w:rsidR="00153C35" w:rsidRDefault="00153C35">
      <w:pPr>
        <w:widowControl/>
        <w:jc w:val="center"/>
        <w:rPr>
          <w:rFonts w:ascii="Times New Roman" w:eastAsia="Times New Roman" w:hAnsi="Times New Roman" w:cs="Times New Roman"/>
          <w:b/>
          <w:bCs/>
          <w:sz w:val="24"/>
          <w:lang w:eastAsia="en-US" w:bidi="ar-SA"/>
        </w:rPr>
      </w:pPr>
    </w:p>
    <w:p w:rsidR="00153C35" w:rsidRDefault="00153C35">
      <w:pPr>
        <w:widowControl/>
        <w:jc w:val="center"/>
        <w:rPr>
          <w:rFonts w:ascii="Times New Roman" w:eastAsia="Times New Roman" w:hAnsi="Times New Roman" w:cs="Times New Roman"/>
          <w:b/>
          <w:bCs/>
          <w:sz w:val="22"/>
          <w:szCs w:val="22"/>
          <w:lang w:eastAsia="en-US" w:bidi="ar-SA"/>
        </w:rPr>
      </w:pPr>
    </w:p>
    <w:p w:rsidR="00153C35" w:rsidRDefault="00D8360E">
      <w:pPr>
        <w:widowControl/>
        <w:jc w:val="right"/>
        <w:rPr>
          <w:rFonts w:ascii="Times New Roman" w:eastAsia="Calibri" w:hAnsi="Times New Roman" w:cs="Times New Roman"/>
          <w:sz w:val="22"/>
          <w:szCs w:val="22"/>
          <w:lang w:eastAsia="en-US" w:bidi="ar-SA"/>
        </w:rPr>
      </w:pPr>
      <w:r>
        <w:rPr>
          <w:rFonts w:ascii="Times New Roman" w:eastAsia="Calibri" w:hAnsi="Times New Roman" w:cs="Times New Roman"/>
          <w:sz w:val="22"/>
          <w:szCs w:val="22"/>
          <w:lang w:eastAsia="en-US" w:bidi="ar-SA"/>
        </w:rPr>
        <w:t>Приложение № 1</w:t>
      </w:r>
    </w:p>
    <w:p w:rsidR="00153C35" w:rsidRDefault="00D8360E">
      <w:pPr>
        <w:suppressLineNumbers/>
        <w:tabs>
          <w:tab w:val="center" w:pos="4819"/>
          <w:tab w:val="right" w:pos="9638"/>
        </w:tabs>
        <w:jc w:val="right"/>
        <w:rPr>
          <w:rFonts w:ascii="Times New Roman" w:eastAsia="SimSun" w:hAnsi="Times New Roman" w:cs="Times New Roman"/>
          <w:sz w:val="22"/>
          <w:szCs w:val="22"/>
        </w:rPr>
      </w:pPr>
      <w:r>
        <w:rPr>
          <w:rFonts w:ascii="Times New Roman" w:eastAsia="SimSun" w:hAnsi="Times New Roman" w:cs="Times New Roman"/>
          <w:sz w:val="22"/>
          <w:szCs w:val="22"/>
        </w:rPr>
        <w:t>к Договору подряда №      от « ___ »____________   202_ г.</w:t>
      </w:r>
    </w:p>
    <w:p w:rsidR="00153C35" w:rsidRDefault="00153C35">
      <w:pPr>
        <w:widowControl/>
        <w:jc w:val="center"/>
        <w:rPr>
          <w:rFonts w:ascii="Times New Roman" w:eastAsia="Calibri" w:hAnsi="Times New Roman" w:cs="Times New Roman"/>
          <w:b/>
          <w:sz w:val="24"/>
          <w:lang w:eastAsia="en-US" w:bidi="ar-SA"/>
        </w:rPr>
      </w:pPr>
    </w:p>
    <w:p w:rsidR="00153C35" w:rsidRDefault="00153C35">
      <w:pPr>
        <w:widowControl/>
        <w:jc w:val="center"/>
        <w:rPr>
          <w:rFonts w:ascii="Times New Roman" w:eastAsia="Calibri" w:hAnsi="Times New Roman" w:cs="Times New Roman"/>
          <w:b/>
          <w:sz w:val="24"/>
          <w:lang w:eastAsia="en-US" w:bidi="ar-SA"/>
        </w:rPr>
      </w:pPr>
    </w:p>
    <w:p w:rsidR="00153C35" w:rsidRDefault="00D8360E">
      <w:pPr>
        <w:widowControl/>
        <w:jc w:val="center"/>
        <w:rPr>
          <w:rFonts w:ascii="Times New Roman" w:hAnsi="Times New Roman" w:cs="Times New Roman"/>
          <w:b/>
          <w:sz w:val="24"/>
        </w:rPr>
      </w:pPr>
      <w:r>
        <w:rPr>
          <w:rFonts w:ascii="Times New Roman" w:eastAsia="Arimo" w:hAnsi="Times New Roman" w:cs="Times New Roman"/>
          <w:b/>
          <w:sz w:val="24"/>
          <w:lang w:eastAsia="en-US" w:bidi="ar-SA"/>
        </w:rPr>
        <w:t>ТЕХНИЧЕСКОЕ ЗАДАНИЕ</w:t>
      </w:r>
    </w:p>
    <w:p w:rsidR="00153C35" w:rsidRDefault="00D8360E">
      <w:pPr>
        <w:widowControl/>
        <w:jc w:val="center"/>
        <w:rPr>
          <w:rFonts w:ascii="Times New Roman" w:hAnsi="Times New Roman" w:cs="Times New Roman"/>
          <w:b/>
          <w:sz w:val="24"/>
        </w:rPr>
      </w:pPr>
      <w:r>
        <w:rPr>
          <w:rFonts w:ascii="Times New Roman" w:eastAsia="Arimo" w:hAnsi="Times New Roman" w:cs="Times New Roman"/>
          <w:b/>
          <w:sz w:val="24"/>
          <w:lang w:eastAsia="en-US" w:bidi="ar-SA"/>
        </w:rPr>
        <w:t>на выполнение работ по модернизации технологического трубопровода расходного склада ГСМ ООО «ТЗК Енисей» в части монтажа предохранительных клапанов сброса избыточного давления</w:t>
      </w:r>
    </w:p>
    <w:p w:rsidR="00153C35" w:rsidRDefault="00153C35">
      <w:pPr>
        <w:widowControl/>
        <w:jc w:val="center"/>
        <w:rPr>
          <w:rFonts w:ascii="Times New Roman" w:hAnsi="Times New Roman" w:cs="Times New Roman"/>
          <w:b/>
          <w:sz w:val="24"/>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126"/>
        <w:gridCol w:w="7513"/>
      </w:tblGrid>
      <w:tr w:rsidR="00153C35">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b/>
                <w:sz w:val="22"/>
                <w:szCs w:val="22"/>
              </w:rPr>
            </w:pPr>
            <w:r>
              <w:rPr>
                <w:rFonts w:ascii="Times New Roman" w:eastAsia="Arimo" w:hAnsi="Times New Roman" w:cs="Times New Roman"/>
                <w:b/>
                <w:sz w:val="22"/>
                <w:szCs w:val="22"/>
                <w:lang w:eastAsia="ru-RU"/>
              </w:rPr>
              <w:t>№</w:t>
            </w:r>
          </w:p>
          <w:p w:rsidR="00153C35" w:rsidRDefault="00D8360E">
            <w:pPr>
              <w:jc w:val="center"/>
              <w:rPr>
                <w:rFonts w:ascii="Times New Roman" w:hAnsi="Times New Roman" w:cs="Times New Roman"/>
                <w:sz w:val="24"/>
              </w:rPr>
            </w:pPr>
            <w:r>
              <w:rPr>
                <w:rFonts w:ascii="Times New Roman" w:eastAsia="Arimo" w:hAnsi="Times New Roman" w:cs="Times New Roman"/>
                <w:b/>
                <w:sz w:val="22"/>
                <w:szCs w:val="22"/>
                <w:lang w:eastAsia="ru-RU"/>
              </w:rPr>
              <w:t>п/п</w:t>
            </w:r>
          </w:p>
        </w:tc>
        <w:tc>
          <w:tcPr>
            <w:tcW w:w="2126" w:type="dxa"/>
            <w:tcBorders>
              <w:top w:val="single" w:sz="4" w:space="0" w:color="000000"/>
              <w:left w:val="single" w:sz="4" w:space="0" w:color="000000"/>
              <w:bottom w:val="single" w:sz="4" w:space="0" w:color="000000"/>
              <w:right w:val="single" w:sz="4" w:space="0" w:color="000000"/>
            </w:tcBorders>
            <w:vAlign w:val="center"/>
          </w:tcPr>
          <w:p w:rsidR="00153C35" w:rsidRDefault="00D8360E">
            <w:pPr>
              <w:ind w:firstLine="34"/>
              <w:rPr>
                <w:rFonts w:ascii="Times New Roman" w:hAnsi="Times New Roman" w:cs="Times New Roman"/>
                <w:b/>
                <w:sz w:val="22"/>
                <w:szCs w:val="22"/>
              </w:rPr>
            </w:pPr>
            <w:r>
              <w:rPr>
                <w:rFonts w:ascii="Times New Roman" w:eastAsia="Arimo" w:hAnsi="Times New Roman" w:cs="Times New Roman"/>
                <w:b/>
                <w:sz w:val="22"/>
                <w:szCs w:val="22"/>
                <w:lang w:eastAsia="ru-RU"/>
              </w:rPr>
              <w:t>Перечень основных данных и требований</w:t>
            </w:r>
          </w:p>
        </w:tc>
        <w:tc>
          <w:tcPr>
            <w:tcW w:w="7513"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b/>
                <w:sz w:val="22"/>
                <w:szCs w:val="22"/>
              </w:rPr>
            </w:pPr>
            <w:r>
              <w:rPr>
                <w:rFonts w:ascii="Times New Roman" w:eastAsia="Arimo" w:hAnsi="Times New Roman" w:cs="Times New Roman"/>
                <w:b/>
                <w:sz w:val="22"/>
                <w:szCs w:val="22"/>
                <w:lang w:eastAsia="ru-RU"/>
              </w:rPr>
              <w:t>Характеристика данных, требования</w:t>
            </w:r>
          </w:p>
        </w:tc>
      </w:tr>
      <w:tr w:rsidR="00153C35">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eastAsia="Arimo" w:hAnsi="Times New Roman" w:cs="Times New Roman"/>
                <w:szCs w:val="20"/>
                <w:lang w:eastAsia="ru-RU"/>
              </w:rPr>
              <w:t>1</w:t>
            </w:r>
          </w:p>
        </w:tc>
        <w:tc>
          <w:tcPr>
            <w:tcW w:w="2126" w:type="dxa"/>
            <w:tcBorders>
              <w:top w:val="single" w:sz="6" w:space="0" w:color="000000"/>
              <w:left w:val="single" w:sz="6" w:space="0" w:color="000000"/>
              <w:bottom w:val="single" w:sz="6" w:space="0" w:color="000000"/>
              <w:right w:val="single" w:sz="6" w:space="0" w:color="000000"/>
            </w:tcBorders>
            <w:vAlign w:val="center"/>
          </w:tcPr>
          <w:p w:rsidR="00153C35" w:rsidRDefault="00D8360E">
            <w:pPr>
              <w:rPr>
                <w:rFonts w:ascii="Times New Roman" w:hAnsi="Times New Roman" w:cs="Times New Roman"/>
                <w:b/>
                <w:sz w:val="22"/>
                <w:szCs w:val="22"/>
              </w:rPr>
            </w:pPr>
            <w:r>
              <w:rPr>
                <w:rFonts w:ascii="Times New Roman" w:eastAsia="Arimo" w:hAnsi="Times New Roman" w:cs="Times New Roman"/>
                <w:b/>
                <w:sz w:val="22"/>
                <w:szCs w:val="22"/>
                <w:lang w:eastAsia="ru-RU"/>
              </w:rPr>
              <w:t>Наименование Объекта</w:t>
            </w:r>
          </w:p>
        </w:tc>
        <w:tc>
          <w:tcPr>
            <w:tcW w:w="7513" w:type="dxa"/>
            <w:tcBorders>
              <w:top w:val="single" w:sz="6" w:space="0" w:color="000000"/>
              <w:left w:val="single" w:sz="6" w:space="0" w:color="000000"/>
              <w:bottom w:val="single" w:sz="6" w:space="0" w:color="000000"/>
              <w:right w:val="single" w:sz="6" w:space="0" w:color="000000"/>
            </w:tcBorders>
            <w:vAlign w:val="center"/>
          </w:tcPr>
          <w:p w:rsidR="00153C35" w:rsidRDefault="00D8360E">
            <w:pPr>
              <w:jc w:val="both"/>
              <w:rPr>
                <w:rFonts w:ascii="Times New Roman" w:hAnsi="Times New Roman" w:cs="Times New Roman"/>
                <w:sz w:val="22"/>
                <w:szCs w:val="22"/>
              </w:rPr>
            </w:pPr>
            <w:r>
              <w:rPr>
                <w:rFonts w:ascii="Times New Roman" w:eastAsia="Arimo" w:hAnsi="Times New Roman" w:cs="Times New Roman"/>
                <w:sz w:val="22"/>
                <w:szCs w:val="22"/>
                <w:lang w:eastAsia="ru-RU"/>
              </w:rPr>
              <w:t>Расходный склад ГСМ ООО «ТЗК Енисей».</w:t>
            </w:r>
          </w:p>
        </w:tc>
      </w:tr>
      <w:tr w:rsidR="00153C35">
        <w:trPr>
          <w:trHeight w:val="836"/>
        </w:trPr>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eastAsia="Arimo" w:hAnsi="Times New Roman" w:cs="Times New Roman"/>
                <w:szCs w:val="20"/>
                <w:lang w:eastAsia="ru-RU"/>
              </w:rPr>
              <w:lastRenderedPageBreak/>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153C35" w:rsidRDefault="00D8360E">
            <w:pPr>
              <w:rPr>
                <w:rFonts w:ascii="Times New Roman" w:hAnsi="Times New Roman" w:cs="Times New Roman"/>
                <w:b/>
                <w:sz w:val="22"/>
                <w:szCs w:val="22"/>
              </w:rPr>
            </w:pPr>
            <w:r>
              <w:rPr>
                <w:rFonts w:ascii="Times New Roman" w:eastAsia="Arimo" w:hAnsi="Times New Roman" w:cs="Times New Roman"/>
                <w:b/>
                <w:sz w:val="22"/>
                <w:szCs w:val="22"/>
                <w:lang w:eastAsia="ru-RU"/>
              </w:rPr>
              <w:t>Местоположение объекта</w:t>
            </w:r>
          </w:p>
        </w:tc>
        <w:tc>
          <w:tcPr>
            <w:tcW w:w="7513"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both"/>
              <w:rPr>
                <w:rFonts w:ascii="Times New Roman" w:hAnsi="Times New Roman" w:cs="Times New Roman"/>
                <w:sz w:val="22"/>
                <w:szCs w:val="22"/>
              </w:rPr>
            </w:pPr>
            <w:r>
              <w:rPr>
                <w:rFonts w:ascii="Times New Roman" w:eastAsia="Arimo" w:hAnsi="Times New Roman" w:cs="Times New Roman"/>
                <w:sz w:val="22"/>
                <w:szCs w:val="22"/>
                <w:lang w:eastAsia="ru-RU"/>
              </w:rPr>
              <w:t>663013, Красноярский край, Емельяновский район, гп. Емельяново,    тер. Аэропорт Красноярск, зд.1</w:t>
            </w:r>
          </w:p>
        </w:tc>
      </w:tr>
      <w:tr w:rsidR="00153C35">
        <w:trPr>
          <w:trHeight w:val="422"/>
        </w:trPr>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eastAsia="Arimo" w:hAnsi="Times New Roman" w:cs="Times New Roman"/>
                <w:szCs w:val="20"/>
                <w:lang w:eastAsia="ru-RU"/>
              </w:rPr>
              <w:t>3</w:t>
            </w:r>
          </w:p>
        </w:tc>
        <w:tc>
          <w:tcPr>
            <w:tcW w:w="2126" w:type="dxa"/>
            <w:tcBorders>
              <w:top w:val="single" w:sz="4" w:space="0" w:color="000000"/>
              <w:left w:val="single" w:sz="4" w:space="0" w:color="000000"/>
              <w:bottom w:val="single" w:sz="4" w:space="0" w:color="000000"/>
              <w:right w:val="single" w:sz="4" w:space="0" w:color="000000"/>
            </w:tcBorders>
            <w:vAlign w:val="center"/>
          </w:tcPr>
          <w:p w:rsidR="00153C35" w:rsidRDefault="00D8360E">
            <w:pPr>
              <w:rPr>
                <w:rFonts w:ascii="Times New Roman" w:hAnsi="Times New Roman" w:cs="Times New Roman"/>
                <w:b/>
                <w:sz w:val="22"/>
                <w:szCs w:val="22"/>
              </w:rPr>
            </w:pPr>
            <w:r>
              <w:rPr>
                <w:rFonts w:ascii="Times New Roman" w:eastAsia="Arimo" w:hAnsi="Times New Roman" w:cs="Times New Roman"/>
                <w:b/>
                <w:sz w:val="22"/>
                <w:szCs w:val="22"/>
                <w:lang w:eastAsia="ru-RU"/>
              </w:rPr>
              <w:t>Заказчик</w:t>
            </w:r>
          </w:p>
        </w:tc>
        <w:tc>
          <w:tcPr>
            <w:tcW w:w="7513"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both"/>
              <w:rPr>
                <w:rFonts w:ascii="Times New Roman" w:hAnsi="Times New Roman" w:cs="Times New Roman"/>
                <w:sz w:val="22"/>
                <w:szCs w:val="22"/>
              </w:rPr>
            </w:pPr>
            <w:r>
              <w:rPr>
                <w:rFonts w:ascii="Times New Roman" w:eastAsia="Arimo" w:hAnsi="Times New Roman" w:cs="Times New Roman"/>
                <w:sz w:val="22"/>
                <w:szCs w:val="22"/>
                <w:lang w:eastAsia="ru-RU"/>
              </w:rPr>
              <w:t>ООО «ТЗК Енисей»</w:t>
            </w:r>
          </w:p>
        </w:tc>
      </w:tr>
      <w:tr w:rsidR="00153C35">
        <w:trPr>
          <w:trHeight w:val="414"/>
        </w:trPr>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eastAsia="Arimo" w:hAnsi="Times New Roman" w:cs="Times New Roman"/>
                <w:szCs w:val="20"/>
                <w:lang w:eastAsia="ru-RU"/>
              </w:rPr>
              <w:t>4</w:t>
            </w:r>
          </w:p>
        </w:tc>
        <w:tc>
          <w:tcPr>
            <w:tcW w:w="2126" w:type="dxa"/>
            <w:tcBorders>
              <w:top w:val="single" w:sz="4" w:space="0" w:color="000000"/>
              <w:left w:val="single" w:sz="4" w:space="0" w:color="000000"/>
              <w:bottom w:val="single" w:sz="4" w:space="0" w:color="000000"/>
              <w:right w:val="single" w:sz="4" w:space="0" w:color="000000"/>
            </w:tcBorders>
            <w:vAlign w:val="center"/>
          </w:tcPr>
          <w:p w:rsidR="00153C35" w:rsidRDefault="00D8360E">
            <w:pPr>
              <w:rPr>
                <w:rFonts w:ascii="Times New Roman" w:hAnsi="Times New Roman" w:cs="Times New Roman"/>
                <w:b/>
                <w:sz w:val="22"/>
                <w:szCs w:val="22"/>
              </w:rPr>
            </w:pPr>
            <w:r>
              <w:rPr>
                <w:rFonts w:ascii="Times New Roman" w:eastAsia="Arimo" w:hAnsi="Times New Roman" w:cs="Times New Roman"/>
                <w:b/>
                <w:sz w:val="22"/>
                <w:szCs w:val="22"/>
                <w:lang w:eastAsia="ru-RU"/>
              </w:rPr>
              <w:t>Вид работ</w:t>
            </w:r>
          </w:p>
        </w:tc>
        <w:tc>
          <w:tcPr>
            <w:tcW w:w="7513"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Модернизация технологического трубопровода склада ГСМ в части монтажа предохранительных клапанов сброса избыточного давления.</w:t>
            </w:r>
          </w:p>
        </w:tc>
      </w:tr>
      <w:tr w:rsidR="00153C35">
        <w:trPr>
          <w:trHeight w:val="414"/>
        </w:trPr>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eastAsia="Arimo" w:hAnsi="Times New Roman" w:cs="Times New Roman"/>
                <w:szCs w:val="20"/>
                <w:lang w:eastAsia="ru-RU"/>
              </w:rPr>
              <w:t>5</w:t>
            </w:r>
          </w:p>
        </w:tc>
        <w:tc>
          <w:tcPr>
            <w:tcW w:w="2126" w:type="dxa"/>
            <w:tcBorders>
              <w:top w:val="single" w:sz="6" w:space="0" w:color="000000"/>
              <w:left w:val="single" w:sz="6" w:space="0" w:color="000000"/>
              <w:bottom w:val="single" w:sz="6" w:space="0" w:color="000000"/>
              <w:right w:val="single" w:sz="6" w:space="0" w:color="000000"/>
            </w:tcBorders>
            <w:vAlign w:val="center"/>
          </w:tcPr>
          <w:p w:rsidR="00153C35" w:rsidRDefault="00D8360E">
            <w:pPr>
              <w:rPr>
                <w:rFonts w:ascii="Times New Roman" w:hAnsi="Times New Roman" w:cs="Times New Roman"/>
                <w:b/>
                <w:sz w:val="22"/>
                <w:szCs w:val="22"/>
              </w:rPr>
            </w:pPr>
            <w:r>
              <w:rPr>
                <w:rFonts w:ascii="Times New Roman" w:eastAsia="Arimo" w:hAnsi="Times New Roman" w:cs="Times New Roman"/>
                <w:b/>
                <w:sz w:val="22"/>
                <w:szCs w:val="22"/>
                <w:lang w:eastAsia="ru-RU"/>
              </w:rPr>
              <w:t>Сроки производства работ</w:t>
            </w:r>
          </w:p>
        </w:tc>
        <w:tc>
          <w:tcPr>
            <w:tcW w:w="7513" w:type="dxa"/>
            <w:tcBorders>
              <w:top w:val="single" w:sz="6" w:space="0" w:color="000000"/>
              <w:left w:val="single" w:sz="6" w:space="0" w:color="000000"/>
              <w:bottom w:val="single" w:sz="6" w:space="0" w:color="000000"/>
              <w:right w:val="single" w:sz="6" w:space="0" w:color="000000"/>
            </w:tcBorders>
            <w:vAlign w:val="center"/>
          </w:tcPr>
          <w:p w:rsidR="00153C35" w:rsidRDefault="00BE06F8" w:rsidP="00BE06F8">
            <w:pPr>
              <w:jc w:val="both"/>
              <w:rPr>
                <w:rFonts w:ascii="Times New Roman" w:hAnsi="Times New Roman" w:cs="Times New Roman"/>
                <w:sz w:val="22"/>
                <w:szCs w:val="22"/>
              </w:rPr>
            </w:pPr>
            <w:r w:rsidRPr="00BE06F8">
              <w:rPr>
                <w:rFonts w:ascii="Times New Roman" w:eastAsia="Arimo" w:hAnsi="Times New Roman" w:cs="Times New Roman"/>
                <w:sz w:val="22"/>
                <w:szCs w:val="22"/>
                <w:lang w:eastAsia="ru-RU"/>
              </w:rPr>
              <w:t>20.07.2026 - 20.10.2026</w:t>
            </w:r>
          </w:p>
        </w:tc>
      </w:tr>
      <w:tr w:rsidR="00153C35">
        <w:trPr>
          <w:trHeight w:val="414"/>
        </w:trPr>
        <w:tc>
          <w:tcPr>
            <w:tcW w:w="568" w:type="dxa"/>
            <w:tcBorders>
              <w:top w:val="single" w:sz="4" w:space="0" w:color="000000"/>
              <w:left w:val="single" w:sz="4" w:space="0" w:color="000000"/>
              <w:bottom w:val="none" w:sz="255" w:space="0" w:color="FFFFFF"/>
              <w:right w:val="single" w:sz="4" w:space="0" w:color="000000"/>
            </w:tcBorders>
            <w:vAlign w:val="center"/>
          </w:tcPr>
          <w:p w:rsidR="00153C35" w:rsidRDefault="00D8360E">
            <w:pPr>
              <w:jc w:val="center"/>
              <w:rPr>
                <w:rFonts w:ascii="Times New Roman" w:eastAsia="Arimo" w:hAnsi="Times New Roman" w:cs="Times New Roman"/>
                <w:szCs w:val="20"/>
                <w:lang w:eastAsia="ru-RU"/>
              </w:rPr>
            </w:pPr>
            <w:r>
              <w:rPr>
                <w:rFonts w:ascii="Times New Roman" w:eastAsia="Arimo" w:hAnsi="Times New Roman" w:cs="Times New Roman"/>
                <w:szCs w:val="20"/>
                <w:lang w:eastAsia="ru-RU"/>
              </w:rPr>
              <w:t>6</w:t>
            </w:r>
          </w:p>
        </w:tc>
        <w:tc>
          <w:tcPr>
            <w:tcW w:w="2126" w:type="dxa"/>
            <w:tcBorders>
              <w:top w:val="single" w:sz="4" w:space="0" w:color="000000"/>
              <w:left w:val="single" w:sz="4" w:space="0" w:color="000000"/>
              <w:bottom w:val="none" w:sz="255" w:space="0" w:color="FFFFFF"/>
              <w:right w:val="single" w:sz="4" w:space="0" w:color="000000"/>
            </w:tcBorders>
          </w:tcPr>
          <w:p w:rsidR="00153C35" w:rsidRDefault="00D8360E">
            <w:pPr>
              <w:rPr>
                <w:rFonts w:ascii="Times New Roman" w:eastAsia="Arimo" w:hAnsi="Times New Roman" w:cs="Times New Roman"/>
                <w:b/>
                <w:sz w:val="22"/>
                <w:szCs w:val="22"/>
                <w:lang w:eastAsia="ru-RU"/>
              </w:rPr>
            </w:pPr>
            <w:r>
              <w:rPr>
                <w:rFonts w:ascii="Times New Roman" w:eastAsia="Arimo" w:hAnsi="Times New Roman" w:cs="Times New Roman"/>
                <w:b/>
                <w:sz w:val="22"/>
                <w:szCs w:val="22"/>
                <w:lang w:eastAsia="ru-RU"/>
              </w:rPr>
              <w:t>Сведения о начальной (максимальной) цене договора</w:t>
            </w:r>
          </w:p>
        </w:tc>
        <w:tc>
          <w:tcPr>
            <w:tcW w:w="7513" w:type="dxa"/>
            <w:tcBorders>
              <w:top w:val="single" w:sz="4" w:space="0" w:color="000000"/>
              <w:left w:val="single" w:sz="4" w:space="0" w:color="000000"/>
              <w:bottom w:val="none" w:sz="255" w:space="0" w:color="FFFFFF"/>
              <w:right w:val="single" w:sz="4" w:space="0" w:color="000000"/>
            </w:tcBorders>
            <w:vAlign w:val="center"/>
          </w:tcPr>
          <w:p w:rsidR="00153C35" w:rsidRDefault="00BE06F8">
            <w:pPr>
              <w:jc w:val="both"/>
              <w:rPr>
                <w:rFonts w:ascii="Times New Roman" w:eastAsia="Arimo" w:hAnsi="Times New Roman" w:cs="Times New Roman"/>
                <w:sz w:val="22"/>
                <w:szCs w:val="22"/>
                <w:lang w:eastAsia="ru-RU"/>
              </w:rPr>
            </w:pPr>
            <w:r w:rsidRPr="00BE06F8">
              <w:rPr>
                <w:rFonts w:ascii="Times New Roman" w:eastAsia="Arimo" w:hAnsi="Times New Roman" w:cs="Times New Roman"/>
                <w:bCs/>
                <w:sz w:val="22"/>
                <w:szCs w:val="22"/>
                <w:lang w:eastAsia="ru-RU"/>
              </w:rPr>
              <w:t>1 442 622,95</w:t>
            </w:r>
            <w:r w:rsidR="00D8360E">
              <w:rPr>
                <w:rFonts w:ascii="Times New Roman" w:eastAsia="Arimo" w:hAnsi="Times New Roman" w:cs="Times New Roman"/>
                <w:sz w:val="22"/>
                <w:szCs w:val="22"/>
                <w:lang w:eastAsia="ru-RU"/>
              </w:rPr>
              <w:t xml:space="preserve"> рублей без </w:t>
            </w:r>
            <w:r>
              <w:rPr>
                <w:rFonts w:ascii="Times New Roman" w:eastAsia="Arimo" w:hAnsi="Times New Roman" w:cs="Times New Roman"/>
                <w:sz w:val="22"/>
                <w:szCs w:val="22"/>
                <w:lang w:eastAsia="ru-RU"/>
              </w:rPr>
              <w:t xml:space="preserve">учета </w:t>
            </w:r>
            <w:r w:rsidR="00D8360E">
              <w:rPr>
                <w:rFonts w:ascii="Times New Roman" w:eastAsia="Arimo" w:hAnsi="Times New Roman" w:cs="Times New Roman"/>
                <w:sz w:val="22"/>
                <w:szCs w:val="22"/>
                <w:lang w:eastAsia="ru-RU"/>
              </w:rPr>
              <w:t>НДС.</w:t>
            </w:r>
          </w:p>
        </w:tc>
      </w:tr>
      <w:tr w:rsidR="00153C35">
        <w:trPr>
          <w:trHeight w:val="414"/>
        </w:trPr>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hAnsi="Times New Roman" w:cs="Times New Roman"/>
                <w:szCs w:val="20"/>
              </w:rPr>
              <w:t>7</w:t>
            </w:r>
          </w:p>
        </w:tc>
        <w:tc>
          <w:tcPr>
            <w:tcW w:w="2126" w:type="dxa"/>
            <w:tcBorders>
              <w:top w:val="single" w:sz="4" w:space="0" w:color="000000"/>
              <w:left w:val="single" w:sz="4" w:space="0" w:color="000000"/>
              <w:bottom w:val="single" w:sz="4" w:space="0" w:color="000000"/>
              <w:right w:val="single" w:sz="4" w:space="0" w:color="000000"/>
            </w:tcBorders>
          </w:tcPr>
          <w:p w:rsidR="00153C35" w:rsidRDefault="00D8360E">
            <w:pPr>
              <w:rPr>
                <w:rFonts w:ascii="Times New Roman" w:hAnsi="Times New Roman" w:cs="Times New Roman"/>
                <w:b/>
                <w:sz w:val="22"/>
                <w:szCs w:val="22"/>
              </w:rPr>
            </w:pPr>
            <w:r>
              <w:rPr>
                <w:rFonts w:ascii="Times New Roman" w:eastAsia="Arimo" w:hAnsi="Times New Roman" w:cs="Times New Roman"/>
                <w:b/>
                <w:sz w:val="22"/>
                <w:szCs w:val="22"/>
                <w:lang w:eastAsia="ru-RU"/>
              </w:rPr>
              <w:t xml:space="preserve">Источник финансирования </w:t>
            </w:r>
          </w:p>
        </w:tc>
        <w:tc>
          <w:tcPr>
            <w:tcW w:w="7513"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both"/>
              <w:rPr>
                <w:rFonts w:ascii="Times New Roman" w:hAnsi="Times New Roman" w:cs="Times New Roman"/>
                <w:sz w:val="22"/>
                <w:szCs w:val="22"/>
              </w:rPr>
            </w:pPr>
            <w:r>
              <w:rPr>
                <w:rFonts w:ascii="Times New Roman" w:eastAsia="Arimo" w:hAnsi="Times New Roman" w:cs="Times New Roman"/>
                <w:sz w:val="22"/>
                <w:szCs w:val="22"/>
                <w:lang w:eastAsia="ru-RU"/>
              </w:rPr>
              <w:t>Собственные средства Заказчика.</w:t>
            </w:r>
          </w:p>
        </w:tc>
      </w:tr>
      <w:tr w:rsidR="00153C35">
        <w:trPr>
          <w:trHeight w:val="414"/>
        </w:trPr>
        <w:tc>
          <w:tcPr>
            <w:tcW w:w="568" w:type="dxa"/>
            <w:tcBorders>
              <w:top w:val="single" w:sz="4" w:space="0" w:color="000000"/>
              <w:left w:val="single" w:sz="4" w:space="0" w:color="000000"/>
              <w:bottom w:val="none" w:sz="255" w:space="0" w:color="FFFFFF"/>
              <w:right w:val="single" w:sz="4" w:space="0" w:color="000000"/>
            </w:tcBorders>
            <w:vAlign w:val="center"/>
          </w:tcPr>
          <w:p w:rsidR="00153C35" w:rsidRDefault="00D8360E">
            <w:pPr>
              <w:jc w:val="center"/>
              <w:rPr>
                <w:rFonts w:ascii="Times New Roman" w:hAnsi="Times New Roman" w:cs="Times New Roman"/>
                <w:szCs w:val="20"/>
              </w:rPr>
            </w:pPr>
            <w:r>
              <w:rPr>
                <w:rFonts w:ascii="Times New Roman" w:hAnsi="Times New Roman" w:cs="Times New Roman"/>
                <w:szCs w:val="20"/>
              </w:rPr>
              <w:t>8</w:t>
            </w:r>
          </w:p>
        </w:tc>
        <w:tc>
          <w:tcPr>
            <w:tcW w:w="2126" w:type="dxa"/>
            <w:tcBorders>
              <w:top w:val="single" w:sz="4" w:space="0" w:color="000000"/>
              <w:left w:val="single" w:sz="4" w:space="0" w:color="000000"/>
              <w:bottom w:val="none" w:sz="255" w:space="0" w:color="FFFFFF"/>
              <w:right w:val="single" w:sz="4" w:space="0" w:color="000000"/>
            </w:tcBorders>
          </w:tcPr>
          <w:p w:rsidR="00153C35" w:rsidRDefault="00D8360E">
            <w:pPr>
              <w:rPr>
                <w:rFonts w:ascii="Times New Roman" w:hAnsi="Times New Roman" w:cs="Times New Roman"/>
                <w:b/>
                <w:sz w:val="22"/>
                <w:szCs w:val="22"/>
              </w:rPr>
            </w:pPr>
            <w:r>
              <w:rPr>
                <w:rFonts w:ascii="Times New Roman" w:eastAsia="Arimo" w:hAnsi="Times New Roman" w:cs="Times New Roman"/>
                <w:b/>
                <w:sz w:val="22"/>
                <w:szCs w:val="22"/>
                <w:lang w:eastAsia="ru-RU"/>
              </w:rPr>
              <w:t>Условия оплаты</w:t>
            </w:r>
          </w:p>
        </w:tc>
        <w:tc>
          <w:tcPr>
            <w:tcW w:w="7513" w:type="dxa"/>
            <w:tcBorders>
              <w:top w:val="single" w:sz="4" w:space="0" w:color="000000"/>
              <w:left w:val="single" w:sz="4" w:space="0" w:color="000000"/>
              <w:bottom w:val="none" w:sz="255" w:space="0" w:color="FFFFFF"/>
              <w:right w:val="single" w:sz="4" w:space="0" w:color="000000"/>
            </w:tcBorders>
          </w:tcPr>
          <w:p w:rsidR="00153C35" w:rsidRDefault="00D8360E">
            <w:pPr>
              <w:jc w:val="both"/>
              <w:rPr>
                <w:rFonts w:ascii="Times New Roman" w:hAnsi="Times New Roman" w:cs="Times New Roman"/>
                <w:sz w:val="22"/>
                <w:szCs w:val="22"/>
              </w:rPr>
            </w:pPr>
            <w:r>
              <w:rPr>
                <w:rFonts w:ascii="Times New Roman" w:eastAsia="Arimo" w:hAnsi="Times New Roman" w:cs="Times New Roman"/>
                <w:sz w:val="22"/>
                <w:szCs w:val="22"/>
                <w:lang w:eastAsia="ru-RU"/>
              </w:rPr>
              <w:t>Оплата производится по факту выполненных работ в размере 100% не позднее 30 календарных дней после подписания актов сдачи-приёмки выполненных работ.</w:t>
            </w:r>
          </w:p>
        </w:tc>
      </w:tr>
      <w:tr w:rsidR="00153C35">
        <w:trPr>
          <w:trHeight w:val="414"/>
        </w:trPr>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hAnsi="Times New Roman" w:cs="Times New Roman"/>
                <w:szCs w:val="20"/>
              </w:rPr>
              <w:t>9</w:t>
            </w:r>
          </w:p>
        </w:tc>
        <w:tc>
          <w:tcPr>
            <w:tcW w:w="2126" w:type="dxa"/>
            <w:tcBorders>
              <w:top w:val="single" w:sz="4" w:space="0" w:color="000000"/>
              <w:left w:val="single" w:sz="4" w:space="0" w:color="000000"/>
              <w:bottom w:val="single" w:sz="4" w:space="0" w:color="000000"/>
              <w:right w:val="single" w:sz="4" w:space="0" w:color="000000"/>
            </w:tcBorders>
            <w:vAlign w:val="center"/>
          </w:tcPr>
          <w:p w:rsidR="00153C35" w:rsidRDefault="00D8360E">
            <w:pPr>
              <w:rPr>
                <w:rFonts w:ascii="Times New Roman" w:hAnsi="Times New Roman" w:cs="Times New Roman"/>
                <w:b/>
                <w:sz w:val="22"/>
                <w:szCs w:val="22"/>
              </w:rPr>
            </w:pPr>
            <w:r>
              <w:rPr>
                <w:rFonts w:ascii="Times New Roman" w:eastAsia="Arimo" w:hAnsi="Times New Roman" w:cs="Times New Roman"/>
                <w:b/>
                <w:sz w:val="22"/>
                <w:szCs w:val="22"/>
                <w:lang w:eastAsia="ru-RU"/>
              </w:rPr>
              <w:t>Требования по пожарной безопасности</w:t>
            </w:r>
          </w:p>
        </w:tc>
        <w:tc>
          <w:tcPr>
            <w:tcW w:w="7513" w:type="dxa"/>
            <w:tcBorders>
              <w:top w:val="single" w:sz="4" w:space="0" w:color="000000"/>
              <w:left w:val="single" w:sz="4" w:space="0" w:color="000000"/>
              <w:bottom w:val="single" w:sz="4" w:space="0" w:color="000000"/>
              <w:right w:val="single" w:sz="4" w:space="0" w:color="000000"/>
            </w:tcBorders>
          </w:tcPr>
          <w:p w:rsidR="00153C35" w:rsidRDefault="00D8360E">
            <w:pPr>
              <w:jc w:val="both"/>
              <w:rPr>
                <w:rFonts w:ascii="Times New Roman" w:hAnsi="Times New Roman" w:cs="Times New Roman"/>
                <w:sz w:val="22"/>
                <w:szCs w:val="22"/>
              </w:rPr>
            </w:pPr>
            <w:r>
              <w:rPr>
                <w:rFonts w:ascii="Times New Roman" w:eastAsia="Arimo" w:hAnsi="Times New Roman" w:cs="Times New Roman"/>
                <w:sz w:val="22"/>
                <w:szCs w:val="22"/>
                <w:lang w:eastAsia="ru-RU"/>
              </w:rPr>
              <w:t>В соответствии с требованиями Федерального закона от 22 июля 2008 г. N 123-ФЗ «Технический регламент о требованиях пожарной безопасности», требованиям внутренней нормативной документации Заказчика.</w:t>
            </w:r>
          </w:p>
        </w:tc>
      </w:tr>
      <w:tr w:rsidR="00153C35">
        <w:trPr>
          <w:trHeight w:val="1982"/>
        </w:trPr>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hAnsi="Times New Roman" w:cs="Times New Roman"/>
                <w:szCs w:val="20"/>
              </w:rPr>
              <w:t>10</w:t>
            </w:r>
          </w:p>
        </w:tc>
        <w:tc>
          <w:tcPr>
            <w:tcW w:w="2126" w:type="dxa"/>
            <w:tcBorders>
              <w:top w:val="single" w:sz="4" w:space="0" w:color="000000"/>
              <w:left w:val="single" w:sz="4" w:space="0" w:color="000000"/>
              <w:bottom w:val="single" w:sz="4" w:space="0" w:color="000000"/>
              <w:right w:val="single" w:sz="4" w:space="0" w:color="000000"/>
            </w:tcBorders>
            <w:vAlign w:val="center"/>
          </w:tcPr>
          <w:p w:rsidR="00153C35" w:rsidRDefault="00D8360E">
            <w:pPr>
              <w:rPr>
                <w:rFonts w:ascii="Times New Roman" w:hAnsi="Times New Roman" w:cs="Times New Roman"/>
                <w:b/>
                <w:sz w:val="22"/>
                <w:szCs w:val="22"/>
              </w:rPr>
            </w:pPr>
            <w:r>
              <w:rPr>
                <w:rFonts w:ascii="Times New Roman" w:eastAsia="Arimo" w:hAnsi="Times New Roman" w:cs="Times New Roman"/>
                <w:b/>
                <w:sz w:val="22"/>
                <w:szCs w:val="22"/>
                <w:lang w:eastAsia="ru-RU"/>
              </w:rPr>
              <w:t>Состав и объем работ Подрядчика</w:t>
            </w:r>
          </w:p>
        </w:tc>
        <w:tc>
          <w:tcPr>
            <w:tcW w:w="7513" w:type="dxa"/>
            <w:tcBorders>
              <w:top w:val="single" w:sz="6" w:space="0" w:color="000000"/>
              <w:left w:val="single" w:sz="6" w:space="0" w:color="000000"/>
              <w:bottom w:val="single" w:sz="6" w:space="0" w:color="000000"/>
              <w:right w:val="single" w:sz="6" w:space="0" w:color="000000"/>
            </w:tcBorders>
            <w:vAlign w:val="center"/>
          </w:tcPr>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Выполнить монтажные работы по модернизации технологического трубопровода склада ГСМ в части монтажа предохранительных клапанов от теплового расширения авиатоплива, согласно проектной документации 25/072-ТХ Модернизация технологического трубопровода склада ГСМ в части монтажа предохранительных клапанов сброса избыточного давления для нужд ООО «ТЗК Енисей»:</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1.</w:t>
            </w:r>
            <w:r>
              <w:rPr>
                <w:rFonts w:ascii="Times New Roman" w:eastAsia="Arimo" w:hAnsi="Times New Roman" w:cs="Times New Roman"/>
                <w:sz w:val="22"/>
                <w:szCs w:val="22"/>
                <w:lang w:eastAsia="ru-RU"/>
              </w:rPr>
              <w:tab/>
              <w:t>Выполнить установку клапанов согласно существующей технологической схемы и проектной документации.</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2.</w:t>
            </w:r>
            <w:r>
              <w:rPr>
                <w:rFonts w:ascii="Times New Roman" w:eastAsia="Arimo" w:hAnsi="Times New Roman" w:cs="Times New Roman"/>
                <w:sz w:val="22"/>
                <w:szCs w:val="22"/>
                <w:lang w:eastAsia="ru-RU"/>
              </w:rPr>
              <w:tab/>
              <w:t xml:space="preserve"> Монтажные работы провести согласно проекта производства работ по монтажу клапанов, с учетом местных условий эксплуатации трубопровода и особенностей технологической схемы.</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3.</w:t>
            </w:r>
            <w:r>
              <w:rPr>
                <w:rFonts w:ascii="Times New Roman" w:eastAsia="Arimo" w:hAnsi="Times New Roman" w:cs="Times New Roman"/>
                <w:sz w:val="22"/>
                <w:szCs w:val="22"/>
                <w:lang w:eastAsia="ru-RU"/>
              </w:rPr>
              <w:tab/>
              <w:t xml:space="preserve">Все оборудование должно предусматриваться во взрывобезопасном исполнении. </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4.</w:t>
            </w:r>
            <w:r>
              <w:rPr>
                <w:rFonts w:ascii="Times New Roman" w:eastAsia="Arimo" w:hAnsi="Times New Roman" w:cs="Times New Roman"/>
                <w:sz w:val="22"/>
                <w:szCs w:val="22"/>
                <w:lang w:eastAsia="ru-RU"/>
              </w:rPr>
              <w:tab/>
              <w:t>Рабочая среда трубопроводов и предохранительных клапанов – авиатопливо ТС-1. Температура эксплуатации от минус 45°С до плюс 40°С.</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5.</w:t>
            </w:r>
            <w:r>
              <w:rPr>
                <w:rFonts w:ascii="Times New Roman" w:eastAsia="Arimo" w:hAnsi="Times New Roman" w:cs="Times New Roman"/>
                <w:sz w:val="22"/>
                <w:szCs w:val="22"/>
                <w:lang w:eastAsia="ru-RU"/>
              </w:rPr>
              <w:tab/>
              <w:t>Спецификация основного оборудования (опросные листы предоставляются Заказчику обезличенными), изделий и материалов должна быть согласована с Заказчиком.</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6.</w:t>
            </w:r>
            <w:r>
              <w:rPr>
                <w:rFonts w:ascii="Times New Roman" w:eastAsia="Arimo" w:hAnsi="Times New Roman" w:cs="Times New Roman"/>
                <w:sz w:val="22"/>
                <w:szCs w:val="22"/>
                <w:lang w:eastAsia="ru-RU"/>
              </w:rPr>
              <w:tab/>
              <w:t>Сварку углеродистых и низколегированных сталей аустенитным методом не проводить, при проведении неразрушающего контроля сварных швов организовать методом, обеспечивающим 100 % контроль сварного шва по всей площади сечения (сварным швам приварки фланцев, отводов, сферических переходов проводить только радиографический контроль (РК).</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7.</w:t>
            </w:r>
            <w:r>
              <w:rPr>
                <w:rFonts w:ascii="Times New Roman" w:eastAsia="Arimo" w:hAnsi="Times New Roman" w:cs="Times New Roman"/>
                <w:sz w:val="22"/>
                <w:szCs w:val="22"/>
                <w:lang w:eastAsia="ru-RU"/>
              </w:rPr>
              <w:tab/>
              <w:t>Проведение сварочных работ обеспечить только с применением технологии сварки, утвержденной в НАКС, персонала, аттестованного на данный вид сварки, сварочного оборудования и материалов, аттестованных в НАКС, а также согласования с Заказчиком технологии ремонта.</w:t>
            </w: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8.</w:t>
            </w:r>
            <w:r>
              <w:rPr>
                <w:rFonts w:ascii="Times New Roman" w:eastAsia="Arimo" w:hAnsi="Times New Roman" w:cs="Times New Roman"/>
                <w:sz w:val="22"/>
                <w:szCs w:val="22"/>
                <w:lang w:eastAsia="ru-RU"/>
              </w:rPr>
              <w:tab/>
              <w:t>Выполнить ПНР смонтированного оборудования, проверить давление срабатывания каждого клапана, герметичность смонтированного оборудования.</w:t>
            </w:r>
          </w:p>
          <w:p w:rsidR="00153C35" w:rsidRDefault="00153C35">
            <w:pPr>
              <w:jc w:val="both"/>
              <w:rPr>
                <w:rFonts w:ascii="Times New Roman" w:eastAsia="Arimo" w:hAnsi="Times New Roman" w:cs="Times New Roman"/>
                <w:sz w:val="22"/>
                <w:szCs w:val="22"/>
                <w:lang w:eastAsia="ru-RU"/>
              </w:rPr>
            </w:pP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Для реализации проекта Заказчик передает Подрядчику следующие материалы:</w:t>
            </w: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1) Клапан  предохранительный прямого действия пружинный КП-15-1,6-И1 - 14 шт;</w:t>
            </w: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2) Кран шаровой муфтовый Ду15 - 27 шт;</w:t>
            </w: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lastRenderedPageBreak/>
              <w:t>3) Трубы бесшовные из коррозионностойкой стали 21х3,0-12Х18Н10Т - 24 м;</w:t>
            </w: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4) Трубы бесшовные из коррозионностойкой стали 273х8,0-12Х18Н10Т - 0,2 м.</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5) Трубы бесшовные из коррозионностойкой стали 219х8,0-12Х18Н10Т - 0,2 м.</w:t>
            </w: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6) Отвод 90-21,3х3,2-12Х18Н10Т - 16 шт;</w:t>
            </w: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 xml:space="preserve">7) Тройник 21,3х3,2-12Х18Н10Т - 1 шт; </w:t>
            </w:r>
          </w:p>
        </w:tc>
      </w:tr>
      <w:tr w:rsidR="00153C35">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eastAsia="Arimo" w:hAnsi="Times New Roman" w:cs="Times New Roman"/>
                <w:szCs w:val="20"/>
                <w:lang w:eastAsia="ru-RU"/>
              </w:rPr>
              <w:lastRenderedPageBreak/>
              <w:t>11</w:t>
            </w:r>
          </w:p>
        </w:tc>
        <w:tc>
          <w:tcPr>
            <w:tcW w:w="2126" w:type="dxa"/>
            <w:tcBorders>
              <w:top w:val="single" w:sz="4" w:space="0" w:color="000000"/>
              <w:left w:val="single" w:sz="4" w:space="0" w:color="000000"/>
              <w:bottom w:val="single" w:sz="4" w:space="0" w:color="000000"/>
              <w:right w:val="single" w:sz="4" w:space="0" w:color="000000"/>
            </w:tcBorders>
            <w:vAlign w:val="center"/>
          </w:tcPr>
          <w:p w:rsidR="00153C35" w:rsidRDefault="00D8360E">
            <w:pPr>
              <w:ind w:left="34"/>
              <w:rPr>
                <w:rFonts w:ascii="Times New Roman" w:hAnsi="Times New Roman" w:cs="Times New Roman"/>
                <w:b/>
                <w:sz w:val="22"/>
                <w:szCs w:val="22"/>
              </w:rPr>
            </w:pPr>
            <w:r>
              <w:rPr>
                <w:rFonts w:ascii="Times New Roman" w:eastAsia="Arimo" w:hAnsi="Times New Roman" w:cs="Times New Roman"/>
                <w:b/>
                <w:sz w:val="22"/>
                <w:szCs w:val="22"/>
                <w:lang w:eastAsia="ru-RU"/>
              </w:rPr>
              <w:t>Требования к Подрядчику</w:t>
            </w:r>
          </w:p>
          <w:p w:rsidR="00153C35" w:rsidRDefault="00153C35">
            <w:pPr>
              <w:jc w:val="both"/>
              <w:rPr>
                <w:rFonts w:ascii="Times New Roman" w:hAnsi="Times New Roman" w:cs="Times New Roman"/>
                <w:b/>
                <w:sz w:val="22"/>
                <w:szCs w:val="22"/>
              </w:rPr>
            </w:pPr>
          </w:p>
        </w:tc>
        <w:tc>
          <w:tcPr>
            <w:tcW w:w="7513" w:type="dxa"/>
            <w:tcBorders>
              <w:top w:val="single" w:sz="4" w:space="0" w:color="000000"/>
              <w:left w:val="single" w:sz="4" w:space="0" w:color="000000"/>
              <w:bottom w:val="single" w:sz="4" w:space="0" w:color="000000"/>
              <w:right w:val="single" w:sz="4" w:space="0" w:color="000000"/>
            </w:tcBorders>
            <w:vAlign w:val="center"/>
          </w:tcPr>
          <w:p w:rsidR="00153C35" w:rsidRDefault="00D8360E">
            <w:pPr>
              <w:ind w:firstLine="283"/>
              <w:jc w:val="both"/>
              <w:rPr>
                <w:rFonts w:ascii="Times New Roman" w:eastAsia="Arimo" w:hAnsi="Times New Roman" w:cs="Times New Roman"/>
                <w:b/>
                <w:bCs/>
                <w:sz w:val="22"/>
                <w:szCs w:val="22"/>
                <w:lang w:eastAsia="ru-RU"/>
              </w:rPr>
            </w:pPr>
            <w:r>
              <w:rPr>
                <w:rFonts w:ascii="Times New Roman" w:eastAsia="Arimo" w:hAnsi="Times New Roman" w:cs="Times New Roman"/>
                <w:b/>
                <w:sz w:val="22"/>
                <w:szCs w:val="22"/>
                <w:lang w:eastAsia="ru-RU"/>
              </w:rPr>
              <w:t>На этапе подготовки:</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Перед началом работ Подрядчик должен предоставить и согласовать с Заказчиком:</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1) Проект производства работ. ППР должен содержать информацию, но не ограничиваться:</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 Основные методы проведения работ;</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 Инструменты, которые будут применяться при монтаже;</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 xml:space="preserve">• Меры безопасности проведения работ; </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 Использования погрузочно-разгрузочного оборудования;</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 Место выгрузки /складирования материалов.</w:t>
            </w: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 xml:space="preserve">2) Детальный график выполнения работ, в котором должны быть указаны конкретные сроки начала основных этапов, их продолжительность и количество человек, планируемое для проведения работ. </w:t>
            </w:r>
          </w:p>
          <w:p w:rsidR="00153C35" w:rsidRDefault="00153C35">
            <w:pPr>
              <w:jc w:val="both"/>
              <w:rPr>
                <w:rFonts w:ascii="Times New Roman" w:hAnsi="Times New Roman" w:cs="Times New Roman"/>
                <w:sz w:val="22"/>
                <w:szCs w:val="22"/>
              </w:rPr>
            </w:pP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 Направить заявку для оформления пропуска для проведения работ, самостоятельно осуществлять доставку рабочих, персонала, материалов, оборудования до местонахождения Объекта.</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 xml:space="preserve">- Назначить лиц, ответственных за производство работ, ответственных за промышленную, пожарную безопасность, охрану труда, ответственных за строительный контроль от Подрядчика.  </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 Получить разрешения соответствующих эксплуатационных служб Заказчика на использование на период проведения работ действующих коммуникаций, источников водо- и энергоснабжения.</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 Согласовать с Заказчиком перечень планируемых поставщиков материалов и оборудования, привлекаемых сторонних организаций для выполнения отдельных видов работ и монтажа оборудования.</w:t>
            </w: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 Проверять наличие всех необходимых разрешений, лицензий и сертификатов у исполнителей работ, и поставщиков материалов и оборудования.</w:t>
            </w:r>
          </w:p>
          <w:p w:rsidR="00153C35" w:rsidRDefault="00D8360E">
            <w:pPr>
              <w:ind w:left="34" w:firstLine="249"/>
              <w:jc w:val="both"/>
              <w:rPr>
                <w:rFonts w:ascii="Times New Roman" w:hAnsi="Times New Roman" w:cs="Times New Roman"/>
                <w:color w:val="000000"/>
                <w:sz w:val="22"/>
                <w:szCs w:val="22"/>
              </w:rPr>
            </w:pPr>
            <w:r>
              <w:rPr>
                <w:rFonts w:ascii="Times New Roman" w:eastAsia="Arimo" w:hAnsi="Times New Roman" w:cs="Times New Roman"/>
                <w:color w:val="000000"/>
                <w:sz w:val="22"/>
                <w:szCs w:val="22"/>
                <w:lang w:eastAsia="ru-RU"/>
              </w:rPr>
              <w:t>- Руководители и специалисты Подрядчика должны быть аттестованы в области промышленной безопасности, электробезопасности, иметь соответствующие допуски для исполнения своих обязанностей на объектах, подконтрольных Ростехнадзору (A.1, Б.1.11).</w:t>
            </w:r>
          </w:p>
          <w:p w:rsidR="00153C35" w:rsidRDefault="00153C35">
            <w:pPr>
              <w:ind w:left="34"/>
              <w:jc w:val="both"/>
              <w:rPr>
                <w:rFonts w:ascii="Times New Roman" w:hAnsi="Times New Roman" w:cs="Times New Roman"/>
                <w:sz w:val="22"/>
                <w:szCs w:val="22"/>
              </w:rPr>
            </w:pPr>
          </w:p>
          <w:p w:rsidR="00153C35" w:rsidRDefault="00D8360E">
            <w:pPr>
              <w:ind w:left="34" w:firstLine="249"/>
              <w:jc w:val="both"/>
              <w:rPr>
                <w:rFonts w:ascii="Times New Roman" w:hAnsi="Times New Roman" w:cs="Times New Roman"/>
                <w:b/>
                <w:bCs/>
                <w:sz w:val="22"/>
                <w:szCs w:val="22"/>
              </w:rPr>
            </w:pPr>
            <w:r>
              <w:rPr>
                <w:rFonts w:ascii="Times New Roman" w:eastAsia="Arimo" w:hAnsi="Times New Roman" w:cs="Times New Roman"/>
                <w:b/>
                <w:bCs/>
                <w:sz w:val="22"/>
                <w:szCs w:val="22"/>
                <w:lang w:eastAsia="ru-RU"/>
              </w:rPr>
              <w:t>При выполнении работ:</w:t>
            </w:r>
          </w:p>
          <w:p w:rsidR="00153C35" w:rsidRDefault="00D8360E">
            <w:pPr>
              <w:ind w:left="34" w:firstLine="249"/>
              <w:jc w:val="both"/>
              <w:rPr>
                <w:rFonts w:ascii="Times New Roman" w:hAnsi="Times New Roman" w:cs="Times New Roman"/>
                <w:sz w:val="22"/>
                <w:szCs w:val="22"/>
              </w:rPr>
            </w:pPr>
            <w:r>
              <w:rPr>
                <w:rFonts w:ascii="Times New Roman" w:eastAsia="Arimo" w:hAnsi="Times New Roman" w:cs="Times New Roman"/>
                <w:sz w:val="22"/>
                <w:szCs w:val="22"/>
                <w:lang w:eastAsia="ru-RU"/>
              </w:rPr>
              <w:t xml:space="preserve">- Обеспечить соблюдение правил действующего внутреннего распорядка, контрольно- пропускного режима, внутренних положений и инструкций, требований администрации Заказчика;  </w:t>
            </w:r>
          </w:p>
          <w:p w:rsidR="00153C35" w:rsidRDefault="00D8360E">
            <w:pPr>
              <w:ind w:left="34" w:firstLine="249"/>
              <w:jc w:val="both"/>
              <w:rPr>
                <w:rFonts w:ascii="Times New Roman" w:hAnsi="Times New Roman" w:cs="Times New Roman"/>
                <w:sz w:val="22"/>
                <w:szCs w:val="22"/>
              </w:rPr>
            </w:pPr>
            <w:r>
              <w:rPr>
                <w:rFonts w:ascii="Times New Roman" w:eastAsia="Arimo" w:hAnsi="Times New Roman" w:cs="Times New Roman"/>
                <w:sz w:val="22"/>
                <w:szCs w:val="22"/>
                <w:lang w:eastAsia="ru-RU"/>
              </w:rPr>
              <w:t>- Обеспечить постоянное присутствие на объекте лица, осуществляющего контроль за выполнением работ и ответственного за персонал Подрядчика, и технику безопасности проведения работ;</w:t>
            </w:r>
          </w:p>
          <w:p w:rsidR="00153C35" w:rsidRDefault="00D8360E">
            <w:pPr>
              <w:ind w:left="34" w:firstLine="249"/>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 При проведении опасных работ получить наряд-допуск на проведение работ;</w:t>
            </w:r>
          </w:p>
          <w:p w:rsidR="00153C35" w:rsidRDefault="00D8360E">
            <w:pPr>
              <w:ind w:left="34" w:firstLine="249"/>
              <w:jc w:val="both"/>
              <w:rPr>
                <w:rFonts w:ascii="Times New Roman" w:hAnsi="Times New Roman" w:cs="Times New Roman"/>
                <w:sz w:val="22"/>
                <w:szCs w:val="22"/>
              </w:rPr>
            </w:pPr>
            <w:r>
              <w:rPr>
                <w:rFonts w:ascii="Times New Roman" w:eastAsia="Arimo" w:hAnsi="Times New Roman" w:cs="Times New Roman"/>
                <w:sz w:val="22"/>
                <w:szCs w:val="22"/>
                <w:lang w:eastAsia="ru-RU"/>
              </w:rPr>
              <w:t>- Соблюдать требования промышленной безопасности в части видеофиксации работ повышенной опасности;</w:t>
            </w:r>
          </w:p>
          <w:p w:rsidR="00153C35" w:rsidRDefault="00D8360E">
            <w:pPr>
              <w:ind w:left="34" w:firstLine="249"/>
              <w:jc w:val="both"/>
              <w:rPr>
                <w:rFonts w:ascii="Times New Roman" w:hAnsi="Times New Roman" w:cs="Times New Roman"/>
                <w:sz w:val="22"/>
                <w:szCs w:val="22"/>
              </w:rPr>
            </w:pPr>
            <w:r>
              <w:rPr>
                <w:rFonts w:ascii="Times New Roman" w:eastAsia="Arimo" w:hAnsi="Times New Roman" w:cs="Times New Roman"/>
                <w:sz w:val="22"/>
                <w:szCs w:val="22"/>
                <w:lang w:eastAsia="ru-RU"/>
              </w:rPr>
              <w:t>- Обеспечить проведение входного контроля всех материалов, поступающих на строительную площадку;</w:t>
            </w:r>
          </w:p>
          <w:p w:rsidR="00153C35" w:rsidRDefault="00D8360E">
            <w:pPr>
              <w:ind w:left="34" w:firstLine="249"/>
              <w:jc w:val="both"/>
              <w:rPr>
                <w:rFonts w:ascii="Times New Roman" w:hAnsi="Times New Roman" w:cs="Times New Roman"/>
                <w:sz w:val="22"/>
                <w:szCs w:val="22"/>
              </w:rPr>
            </w:pPr>
            <w:r>
              <w:rPr>
                <w:rFonts w:ascii="Times New Roman" w:eastAsia="Arimo" w:hAnsi="Times New Roman" w:cs="Times New Roman"/>
                <w:sz w:val="22"/>
                <w:szCs w:val="22"/>
                <w:lang w:eastAsia="ru-RU"/>
              </w:rPr>
              <w:t>- Предоставлять Заказчику сертификаты на материалы;</w:t>
            </w:r>
          </w:p>
          <w:p w:rsidR="00153C35" w:rsidRDefault="00D8360E">
            <w:pPr>
              <w:ind w:left="34" w:firstLine="249"/>
              <w:jc w:val="both"/>
              <w:rPr>
                <w:rFonts w:ascii="Times New Roman" w:hAnsi="Times New Roman" w:cs="Times New Roman"/>
                <w:sz w:val="22"/>
                <w:szCs w:val="22"/>
              </w:rPr>
            </w:pPr>
            <w:r>
              <w:rPr>
                <w:rFonts w:ascii="Times New Roman" w:eastAsia="Arimo" w:hAnsi="Times New Roman" w:cs="Times New Roman"/>
                <w:sz w:val="22"/>
                <w:szCs w:val="22"/>
                <w:lang w:eastAsia="ru-RU"/>
              </w:rPr>
              <w:t>- Оформлять Акты работ, представлять их Заказчику;</w:t>
            </w:r>
          </w:p>
          <w:p w:rsidR="00153C35" w:rsidRDefault="00D8360E">
            <w:pPr>
              <w:ind w:left="34" w:firstLine="249"/>
              <w:jc w:val="both"/>
              <w:rPr>
                <w:rFonts w:ascii="Times New Roman" w:hAnsi="Times New Roman" w:cs="Times New Roman"/>
                <w:sz w:val="22"/>
                <w:szCs w:val="22"/>
              </w:rPr>
            </w:pPr>
            <w:r>
              <w:rPr>
                <w:rFonts w:ascii="Times New Roman" w:eastAsia="Arimo" w:hAnsi="Times New Roman" w:cs="Times New Roman"/>
                <w:sz w:val="22"/>
                <w:szCs w:val="22"/>
                <w:lang w:eastAsia="ru-RU"/>
              </w:rPr>
              <w:t xml:space="preserve">- Осуществлять качественное и своевременное ведение исполнительной документации в соответствии с РД-11-02-2006, РД-11-05-2007, справочным </w:t>
            </w:r>
            <w:r>
              <w:rPr>
                <w:rFonts w:ascii="Times New Roman" w:eastAsia="Arimo" w:hAnsi="Times New Roman" w:cs="Times New Roman"/>
                <w:sz w:val="22"/>
                <w:szCs w:val="22"/>
                <w:lang w:eastAsia="ru-RU"/>
              </w:rPr>
              <w:lastRenderedPageBreak/>
              <w:t>пособием ЦКС СПб «ИД в строительстве» 2011 г.;</w:t>
            </w:r>
          </w:p>
          <w:p w:rsidR="00153C35" w:rsidRDefault="00D8360E">
            <w:pPr>
              <w:ind w:left="34" w:firstLine="249"/>
              <w:jc w:val="both"/>
              <w:rPr>
                <w:rFonts w:ascii="Times New Roman" w:hAnsi="Times New Roman" w:cs="Times New Roman"/>
                <w:sz w:val="22"/>
                <w:szCs w:val="22"/>
              </w:rPr>
            </w:pPr>
            <w:r>
              <w:rPr>
                <w:rFonts w:ascii="Times New Roman" w:eastAsia="Arimo" w:hAnsi="Times New Roman" w:cs="Times New Roman"/>
                <w:sz w:val="22"/>
                <w:szCs w:val="22"/>
                <w:lang w:eastAsia="ru-RU"/>
              </w:rPr>
              <w:t>- Нести ответственность за ненадлежащее выполнение ремонтных работ и разработки исполнительной документации, включая недостатки, обнаруженные впоследствии в ходе работ, а также в процессе эксплуатации объекта;</w:t>
            </w:r>
          </w:p>
          <w:p w:rsidR="00153C35" w:rsidRDefault="00D8360E">
            <w:pPr>
              <w:ind w:left="34" w:firstLine="249"/>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 Обеспечить общий порядок при выполнении работ на Объекте;</w:t>
            </w:r>
          </w:p>
          <w:p w:rsidR="00153C35" w:rsidRDefault="00D8360E">
            <w:pPr>
              <w:ind w:left="34" w:firstLine="249"/>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 Организовать вывоз строительного мусора с площадки Объекта после завершения работ.</w:t>
            </w:r>
          </w:p>
          <w:p w:rsidR="00153C35" w:rsidRDefault="00153C35">
            <w:pPr>
              <w:ind w:left="34" w:firstLine="249"/>
              <w:jc w:val="both"/>
              <w:rPr>
                <w:rFonts w:ascii="Times New Roman" w:eastAsia="Arimo" w:hAnsi="Times New Roman" w:cs="Times New Roman"/>
                <w:sz w:val="22"/>
                <w:szCs w:val="22"/>
                <w:lang w:eastAsia="ru-RU"/>
              </w:rPr>
            </w:pPr>
          </w:p>
        </w:tc>
      </w:tr>
      <w:tr w:rsidR="00153C35" w:rsidTr="005639B0">
        <w:trPr>
          <w:trHeight w:val="2955"/>
        </w:trPr>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eastAsia="Arimo" w:hAnsi="Times New Roman" w:cs="Times New Roman"/>
                <w:szCs w:val="20"/>
                <w:lang w:eastAsia="ru-RU"/>
              </w:rPr>
              <w:lastRenderedPageBreak/>
              <w:t>12</w:t>
            </w:r>
          </w:p>
        </w:tc>
        <w:tc>
          <w:tcPr>
            <w:tcW w:w="2126" w:type="dxa"/>
            <w:tcBorders>
              <w:top w:val="single" w:sz="4" w:space="0" w:color="000000"/>
              <w:left w:val="single" w:sz="4" w:space="0" w:color="000000"/>
              <w:bottom w:val="single" w:sz="4" w:space="0" w:color="000000"/>
              <w:right w:val="single" w:sz="4" w:space="0" w:color="000000"/>
            </w:tcBorders>
            <w:vAlign w:val="center"/>
          </w:tcPr>
          <w:p w:rsidR="00153C35" w:rsidRDefault="00D8360E">
            <w:pPr>
              <w:rPr>
                <w:rFonts w:ascii="Times New Roman" w:hAnsi="Times New Roman" w:cs="Times New Roman"/>
                <w:b/>
                <w:sz w:val="22"/>
                <w:szCs w:val="22"/>
              </w:rPr>
            </w:pPr>
            <w:r>
              <w:rPr>
                <w:rFonts w:ascii="Times New Roman" w:eastAsia="Arimo" w:hAnsi="Times New Roman" w:cs="Times New Roman"/>
                <w:b/>
                <w:sz w:val="22"/>
                <w:szCs w:val="22"/>
                <w:lang w:eastAsia="ru-RU"/>
              </w:rPr>
              <w:t>Требования к сотрудникам Подрядчика</w:t>
            </w:r>
          </w:p>
        </w:tc>
        <w:tc>
          <w:tcPr>
            <w:tcW w:w="7513"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both"/>
              <w:rPr>
                <w:rFonts w:ascii="Times New Roman" w:hAnsi="Times New Roman" w:cs="Times New Roman"/>
                <w:sz w:val="22"/>
                <w:szCs w:val="22"/>
              </w:rPr>
            </w:pPr>
            <w:r>
              <w:rPr>
                <w:rFonts w:ascii="Times New Roman" w:eastAsia="Arimo" w:hAnsi="Times New Roman" w:cs="Times New Roman"/>
                <w:sz w:val="22"/>
                <w:szCs w:val="22"/>
                <w:lang w:eastAsia="ru-RU"/>
              </w:rPr>
              <w:t xml:space="preserve">Подбор и привлечение персонала к трудовой деятельности должен производиться при строгом соблюдении требований, установленных действующим законодательством Российской Федерации. </w:t>
            </w:r>
          </w:p>
          <w:p w:rsidR="00153C35" w:rsidRDefault="00D8360E">
            <w:pPr>
              <w:jc w:val="both"/>
              <w:rPr>
                <w:rFonts w:ascii="Times New Roman" w:hAnsi="Times New Roman" w:cs="Times New Roman"/>
                <w:sz w:val="22"/>
                <w:szCs w:val="22"/>
              </w:rPr>
            </w:pPr>
            <w:r>
              <w:rPr>
                <w:rFonts w:ascii="Times New Roman" w:eastAsia="Arimo" w:hAnsi="Times New Roman" w:cs="Times New Roman"/>
                <w:sz w:val="22"/>
                <w:szCs w:val="22"/>
                <w:lang w:eastAsia="ru-RU"/>
              </w:rPr>
              <w:t>Сотрудники Подрядчика, привлекаемые для выполнения работ и не являющиеся резидентами Российской Федерации, должны иметь документы, удостоверяющие личность (паспорт) и разрешение на работу в г. Красноярск, свободно владеть русским языком.</w:t>
            </w:r>
          </w:p>
          <w:p w:rsidR="00153C35" w:rsidRDefault="00D8360E">
            <w:pPr>
              <w:tabs>
                <w:tab w:val="left" w:pos="331"/>
              </w:tabs>
              <w:ind w:left="47"/>
              <w:jc w:val="both"/>
              <w:rPr>
                <w:rFonts w:ascii="Times New Roman" w:hAnsi="Times New Roman" w:cs="Times New Roman"/>
                <w:sz w:val="22"/>
                <w:szCs w:val="22"/>
              </w:rPr>
            </w:pPr>
            <w:r>
              <w:rPr>
                <w:rFonts w:ascii="Times New Roman" w:eastAsia="Arimo" w:hAnsi="Times New Roman" w:cs="Times New Roman"/>
                <w:sz w:val="22"/>
                <w:szCs w:val="22"/>
                <w:lang w:eastAsia="ru-RU"/>
              </w:rPr>
              <w:t>Сотрудники Подрядчика, привлекаемые для выполнения работ, должны иметь все необходимые квалификации для проведения работ, указанных в пункте №4. (Обучение по ПТМ, охране труда).</w:t>
            </w:r>
          </w:p>
        </w:tc>
      </w:tr>
      <w:tr w:rsidR="00153C35">
        <w:trPr>
          <w:trHeight w:val="698"/>
        </w:trPr>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eastAsia="Arimo" w:hAnsi="Times New Roman" w:cs="Times New Roman"/>
                <w:szCs w:val="20"/>
                <w:lang w:eastAsia="ru-RU"/>
              </w:rPr>
              <w:t>13</w:t>
            </w:r>
          </w:p>
        </w:tc>
        <w:tc>
          <w:tcPr>
            <w:tcW w:w="2126" w:type="dxa"/>
            <w:tcBorders>
              <w:top w:val="single" w:sz="4" w:space="0" w:color="000000"/>
              <w:left w:val="single" w:sz="4" w:space="0" w:color="000000"/>
              <w:bottom w:val="single" w:sz="4" w:space="0" w:color="000000"/>
              <w:right w:val="single" w:sz="4" w:space="0" w:color="000000"/>
            </w:tcBorders>
            <w:vAlign w:val="center"/>
          </w:tcPr>
          <w:p w:rsidR="00153C35" w:rsidRDefault="00D8360E">
            <w:pPr>
              <w:shd w:val="clear" w:color="auto" w:fill="FFFFFF"/>
              <w:rPr>
                <w:rFonts w:ascii="Times New Roman" w:hAnsi="Times New Roman" w:cs="Times New Roman"/>
                <w:b/>
                <w:bCs/>
                <w:sz w:val="22"/>
                <w:szCs w:val="22"/>
              </w:rPr>
            </w:pPr>
            <w:r>
              <w:rPr>
                <w:rFonts w:ascii="Times New Roman" w:eastAsia="Arimo" w:hAnsi="Times New Roman" w:cs="Times New Roman"/>
                <w:b/>
                <w:bCs/>
                <w:sz w:val="22"/>
                <w:szCs w:val="22"/>
                <w:lang w:eastAsia="ru-RU"/>
              </w:rPr>
              <w:t>Характеристика условий работ</w:t>
            </w:r>
          </w:p>
        </w:tc>
        <w:tc>
          <w:tcPr>
            <w:tcW w:w="7513" w:type="dxa"/>
            <w:tcBorders>
              <w:top w:val="single" w:sz="4" w:space="0" w:color="000000"/>
              <w:left w:val="single" w:sz="4" w:space="0" w:color="000000"/>
              <w:bottom w:val="single" w:sz="4" w:space="0" w:color="000000"/>
              <w:right w:val="single" w:sz="4" w:space="0" w:color="000000"/>
            </w:tcBorders>
            <w:vAlign w:val="center"/>
          </w:tcPr>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Работы производятся на действующем опасном производственном объекте – Расходный склад ГСМ.</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Режим работы – ПН-ПТ, светлое время суток.</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 xml:space="preserve">Работы выполняются на территории Расходного склада ГСМ без остановки эксплуатации. Опасные и газоопасные работы выполняются на основании наряд-допуска с видеофиксацией выполняемых работ, в том числе в соответствующие технологические перерывы – «окна». </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Оформление пропусков производится в соответствии с внутриобъектовым порядком ООО «ТЗК Енисей».</w:t>
            </w:r>
          </w:p>
          <w:p w:rsidR="00153C35" w:rsidRDefault="00D8360E">
            <w:pPr>
              <w:tabs>
                <w:tab w:val="left" w:pos="900"/>
                <w:tab w:val="left" w:pos="1080"/>
              </w:tabs>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Объекты ООО «ТЗК Енисей» имеют контрольно-пропускную систему.</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Работа на территории предприятия должны быть организована с учетом обеспечения безопасности работающего персонала.</w:t>
            </w:r>
            <w:r>
              <w:rPr>
                <w:rFonts w:ascii="Times New Roman" w:eastAsia="Arimo" w:hAnsi="Times New Roman" w:cs="Times New Roman"/>
                <w:bCs/>
                <w:sz w:val="22"/>
                <w:szCs w:val="22"/>
                <w:lang w:eastAsia="ru-RU"/>
              </w:rPr>
              <w:t xml:space="preserve"> </w:t>
            </w:r>
          </w:p>
        </w:tc>
      </w:tr>
      <w:tr w:rsidR="00153C35">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eastAsia="Arimo" w:hAnsi="Times New Roman" w:cs="Times New Roman"/>
                <w:szCs w:val="20"/>
                <w:lang w:eastAsia="ru-RU"/>
              </w:rPr>
              <w:t>14</w:t>
            </w:r>
          </w:p>
        </w:tc>
        <w:tc>
          <w:tcPr>
            <w:tcW w:w="2126" w:type="dxa"/>
            <w:tcBorders>
              <w:top w:val="single" w:sz="4" w:space="0" w:color="000000"/>
              <w:left w:val="single" w:sz="4" w:space="0" w:color="000000"/>
              <w:bottom w:val="single" w:sz="4" w:space="0" w:color="000000"/>
              <w:right w:val="single" w:sz="4" w:space="0" w:color="000000"/>
            </w:tcBorders>
            <w:vAlign w:val="center"/>
          </w:tcPr>
          <w:p w:rsidR="00153C35" w:rsidRDefault="00D8360E">
            <w:pPr>
              <w:shd w:val="clear" w:color="auto" w:fill="FFFFFF"/>
              <w:rPr>
                <w:rFonts w:ascii="Times New Roman" w:hAnsi="Times New Roman" w:cs="Times New Roman"/>
                <w:b/>
                <w:bCs/>
                <w:sz w:val="22"/>
                <w:szCs w:val="22"/>
              </w:rPr>
            </w:pPr>
            <w:r>
              <w:rPr>
                <w:rFonts w:ascii="Times New Roman" w:eastAsia="Arimo" w:hAnsi="Times New Roman" w:cs="Times New Roman"/>
                <w:b/>
                <w:bCs/>
                <w:sz w:val="22"/>
                <w:szCs w:val="22"/>
                <w:lang w:eastAsia="ru-RU"/>
              </w:rPr>
              <w:t>Требования к качеству работ</w:t>
            </w:r>
          </w:p>
          <w:p w:rsidR="00153C35" w:rsidRDefault="00153C35">
            <w:pPr>
              <w:rPr>
                <w:rFonts w:ascii="Times New Roman" w:hAnsi="Times New Roman" w:cs="Times New Roman"/>
                <w:b/>
                <w:sz w:val="22"/>
                <w:szCs w:val="22"/>
              </w:rPr>
            </w:pPr>
          </w:p>
        </w:tc>
        <w:tc>
          <w:tcPr>
            <w:tcW w:w="7513" w:type="dxa"/>
            <w:tcBorders>
              <w:top w:val="single" w:sz="4" w:space="0" w:color="000000"/>
              <w:left w:val="single" w:sz="4" w:space="0" w:color="000000"/>
              <w:bottom w:val="single" w:sz="4" w:space="0" w:color="000000"/>
              <w:right w:val="single" w:sz="4" w:space="0" w:color="000000"/>
            </w:tcBorders>
            <w:vAlign w:val="center"/>
          </w:tcPr>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Работы должны быть выполнены в соответствии с требованиями рабочей документации, техническим заданием Заказчика, нормативно-технических документов, действующих в РФ Надлежащим образом выполненными работами считаются работы, выполненные с соблюдением технологии производства работ, сроков и произведенные в соответствии с правилами техники безопасности, промышленной и пожарной безопасности, охраны труда и окружающей среды;</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Соблюдение всех действующих нормативно-правовых актов в области ПЭБ, ОТ и ГЗ действующих в месте выполнения работ (Российской Федерации, региональных и местных в части субъектов Российской Федерации), согласно соглашению, в области промышленной, экологической безопасности, охраны труда и гражданской защиты, изложенному в приложении к договору;</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Качество выполненных работ должно соответствовать требованиям, предъявляемым к работам соответствующего рода, если иное не предусмотрено законом, иными правовыми актами или договором. Все поставляемые для проведения работ материалы должны иметь соответствующие сертификаты качества, пожарные сертификаты, технические паспорта и другие документы, удостоверяющие их качество;</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Все применяемые материалы должны быть с сертификатами соответствия, соответствовать ГОСТам, удовлетворять требованиям, предъявляемым к ним в Российской Федерации по пожарной безопасности, износостойкости и выделению токсичных веществ, а также требованиям по надежности и долговечности, простоте в эксплуатации;</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 xml:space="preserve">Приоритет имеет использование материалов, оборудования и конструкций отечественного производства. В случае отсутствия </w:t>
            </w:r>
            <w:r>
              <w:rPr>
                <w:rFonts w:ascii="Times New Roman" w:eastAsia="Arimo" w:hAnsi="Times New Roman" w:cs="Times New Roman"/>
                <w:sz w:val="22"/>
                <w:szCs w:val="22"/>
                <w:lang w:eastAsia="ru-RU"/>
              </w:rPr>
              <w:lastRenderedPageBreak/>
              <w:t>соответствующего российского оборудования предоставить Заказчику обоснование применения импортного оборудования.</w:t>
            </w:r>
          </w:p>
          <w:p w:rsidR="00153C35" w:rsidRDefault="00153C35">
            <w:pPr>
              <w:jc w:val="both"/>
              <w:rPr>
                <w:rFonts w:ascii="Times New Roman" w:hAnsi="Times New Roman" w:cs="Times New Roman"/>
                <w:sz w:val="22"/>
                <w:szCs w:val="22"/>
              </w:rPr>
            </w:pPr>
          </w:p>
        </w:tc>
      </w:tr>
      <w:tr w:rsidR="00153C35">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eastAsia="Arimo" w:hAnsi="Times New Roman" w:cs="Times New Roman"/>
                <w:szCs w:val="20"/>
                <w:lang w:eastAsia="ru-RU"/>
              </w:rPr>
              <w:lastRenderedPageBreak/>
              <w:t>15</w:t>
            </w:r>
          </w:p>
        </w:tc>
        <w:tc>
          <w:tcPr>
            <w:tcW w:w="2126" w:type="dxa"/>
            <w:tcBorders>
              <w:top w:val="single" w:sz="6" w:space="0" w:color="000000"/>
              <w:left w:val="single" w:sz="6" w:space="0" w:color="000000"/>
              <w:bottom w:val="single" w:sz="6" w:space="0" w:color="000000"/>
              <w:right w:val="single" w:sz="6" w:space="0" w:color="000000"/>
            </w:tcBorders>
            <w:vAlign w:val="center"/>
          </w:tcPr>
          <w:p w:rsidR="00153C35" w:rsidRDefault="00D8360E">
            <w:pPr>
              <w:shd w:val="clear" w:color="auto" w:fill="FFFFFF"/>
              <w:rPr>
                <w:rFonts w:ascii="Times New Roman" w:hAnsi="Times New Roman" w:cs="Times New Roman"/>
                <w:b/>
                <w:bCs/>
                <w:sz w:val="22"/>
                <w:szCs w:val="22"/>
              </w:rPr>
            </w:pPr>
            <w:r>
              <w:rPr>
                <w:rFonts w:ascii="Times New Roman" w:eastAsia="Arimo" w:hAnsi="Times New Roman" w:cs="Times New Roman"/>
                <w:b/>
                <w:sz w:val="22"/>
                <w:szCs w:val="22"/>
                <w:lang w:eastAsia="ru-RU"/>
              </w:rPr>
              <w:t>Требования к охране окружающей среды</w:t>
            </w:r>
          </w:p>
        </w:tc>
        <w:tc>
          <w:tcPr>
            <w:tcW w:w="7513" w:type="dxa"/>
            <w:tcBorders>
              <w:top w:val="single" w:sz="6" w:space="0" w:color="000000"/>
              <w:left w:val="single" w:sz="6" w:space="0" w:color="000000"/>
              <w:bottom w:val="single" w:sz="6" w:space="0" w:color="000000"/>
              <w:right w:val="single" w:sz="6" w:space="0" w:color="000000"/>
            </w:tcBorders>
            <w:vAlign w:val="center"/>
          </w:tcPr>
          <w:p w:rsidR="00153C35" w:rsidRDefault="00D8360E">
            <w:pPr>
              <w:ind w:firstLine="283"/>
              <w:jc w:val="both"/>
              <w:rPr>
                <w:rFonts w:ascii="Times New Roman" w:hAnsi="Times New Roman" w:cs="Times New Roman"/>
                <w:bCs/>
                <w:sz w:val="22"/>
                <w:szCs w:val="22"/>
              </w:rPr>
            </w:pPr>
            <w:r>
              <w:rPr>
                <w:rFonts w:ascii="Times New Roman" w:eastAsia="Arimo" w:hAnsi="Times New Roman" w:cs="Times New Roman"/>
                <w:bCs/>
                <w:sz w:val="22"/>
                <w:szCs w:val="22"/>
                <w:lang w:eastAsia="ru-RU"/>
              </w:rPr>
              <w:t>Все работы по техническому перевооружению Подрядчик должен выполнять в условиях соблюдения природоохранного законодательства, включая, но не ограничиваясь:</w:t>
            </w:r>
          </w:p>
          <w:p w:rsidR="00153C35" w:rsidRDefault="00D8360E">
            <w:pPr>
              <w:numPr>
                <w:ilvl w:val="0"/>
                <w:numId w:val="25"/>
              </w:numPr>
              <w:tabs>
                <w:tab w:val="left" w:pos="459"/>
              </w:tabs>
              <w:ind w:left="0" w:firstLine="283"/>
              <w:jc w:val="both"/>
              <w:rPr>
                <w:rFonts w:ascii="Times New Roman" w:hAnsi="Times New Roman" w:cs="Times New Roman"/>
                <w:bCs/>
                <w:sz w:val="22"/>
                <w:szCs w:val="22"/>
              </w:rPr>
            </w:pPr>
            <w:r>
              <w:rPr>
                <w:rFonts w:ascii="Times New Roman" w:eastAsia="Arimo" w:hAnsi="Times New Roman" w:cs="Times New Roman"/>
                <w:bCs/>
                <w:sz w:val="22"/>
                <w:szCs w:val="22"/>
                <w:lang w:eastAsia="ru-RU"/>
              </w:rPr>
              <w:t>получение разрешительной документации на выброс и сброс ЗВ, образование и утилизацию отходов, на пользование недрами, водными, земельными и лесными ресурсами;</w:t>
            </w:r>
          </w:p>
          <w:p w:rsidR="00153C35" w:rsidRDefault="00D8360E">
            <w:pPr>
              <w:numPr>
                <w:ilvl w:val="0"/>
                <w:numId w:val="25"/>
              </w:numPr>
              <w:tabs>
                <w:tab w:val="left" w:pos="459"/>
              </w:tabs>
              <w:ind w:left="0" w:firstLine="283"/>
              <w:jc w:val="both"/>
              <w:rPr>
                <w:rFonts w:ascii="Times New Roman" w:hAnsi="Times New Roman" w:cs="Times New Roman"/>
                <w:bCs/>
                <w:sz w:val="22"/>
                <w:szCs w:val="22"/>
              </w:rPr>
            </w:pPr>
            <w:r>
              <w:rPr>
                <w:rFonts w:ascii="Times New Roman" w:eastAsia="Arimo" w:hAnsi="Times New Roman" w:cs="Times New Roman"/>
                <w:sz w:val="22"/>
                <w:szCs w:val="22"/>
                <w:lang w:eastAsia="ru-RU"/>
              </w:rPr>
              <w:t>обеспечивает внесение платы за негативное воздействие на окружающую среду.</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Подрядчик самостоятельно несёт ответственность за допущенные им при производстве работ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а также по возмещению вреда (ущерба), нанесённого по вине Подрядчика окружающей среде или её компонентам.</w:t>
            </w:r>
          </w:p>
        </w:tc>
      </w:tr>
      <w:tr w:rsidR="00153C35">
        <w:trPr>
          <w:trHeight w:val="1227"/>
        </w:trPr>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eastAsia="Arimo" w:hAnsi="Times New Roman" w:cs="Times New Roman"/>
                <w:szCs w:val="20"/>
                <w:lang w:eastAsia="ru-RU"/>
              </w:rPr>
              <w:t>16</w:t>
            </w:r>
          </w:p>
        </w:tc>
        <w:tc>
          <w:tcPr>
            <w:tcW w:w="2126" w:type="dxa"/>
            <w:tcBorders>
              <w:top w:val="single" w:sz="6" w:space="0" w:color="000000"/>
              <w:left w:val="single" w:sz="6" w:space="0" w:color="000000"/>
              <w:bottom w:val="single" w:sz="6" w:space="0" w:color="000000"/>
              <w:right w:val="single" w:sz="6" w:space="0" w:color="000000"/>
            </w:tcBorders>
            <w:vAlign w:val="center"/>
          </w:tcPr>
          <w:p w:rsidR="00153C35" w:rsidRDefault="00D8360E">
            <w:pPr>
              <w:shd w:val="clear" w:color="auto" w:fill="FFFFFF"/>
              <w:rPr>
                <w:rFonts w:ascii="Times New Roman" w:hAnsi="Times New Roman" w:cs="Times New Roman"/>
                <w:b/>
                <w:bCs/>
                <w:sz w:val="22"/>
                <w:szCs w:val="22"/>
              </w:rPr>
            </w:pPr>
            <w:r>
              <w:rPr>
                <w:rFonts w:ascii="Times New Roman" w:eastAsia="Arimo" w:hAnsi="Times New Roman" w:cs="Times New Roman"/>
                <w:b/>
                <w:sz w:val="22"/>
                <w:szCs w:val="22"/>
                <w:lang w:eastAsia="ru-RU"/>
              </w:rPr>
              <w:t>Перечень нормативно-правовых документов, регулирующих порядок выполнения Подрядчиком работ</w:t>
            </w:r>
          </w:p>
        </w:tc>
        <w:tc>
          <w:tcPr>
            <w:tcW w:w="7513" w:type="dxa"/>
            <w:tcBorders>
              <w:top w:val="single" w:sz="6" w:space="0" w:color="000000"/>
              <w:left w:val="single" w:sz="6" w:space="0" w:color="000000"/>
              <w:bottom w:val="single" w:sz="6" w:space="0" w:color="000000"/>
              <w:right w:val="single" w:sz="6" w:space="0" w:color="000000"/>
            </w:tcBorders>
          </w:tcPr>
          <w:p w:rsidR="00153C35" w:rsidRDefault="00D8360E">
            <w:pPr>
              <w:ind w:firstLine="283"/>
              <w:jc w:val="both"/>
              <w:rPr>
                <w:rFonts w:ascii="Times New Roman" w:hAnsi="Times New Roman" w:cs="Times New Roman"/>
                <w:sz w:val="22"/>
                <w:szCs w:val="22"/>
              </w:rPr>
            </w:pPr>
            <w:r>
              <w:rPr>
                <w:rFonts w:ascii="Times New Roman" w:hAnsi="Times New Roman" w:cs="Times New Roman"/>
                <w:sz w:val="22"/>
                <w:szCs w:val="22"/>
              </w:rPr>
              <w:t>ФЗ N116-ФЗ «О промышленной безопасности опасных производственных объектов» от 21.07.1997 г.</w:t>
            </w:r>
          </w:p>
          <w:p w:rsidR="00153C35" w:rsidRDefault="00D8360E">
            <w:pPr>
              <w:ind w:firstLine="283"/>
              <w:jc w:val="both"/>
              <w:rPr>
                <w:rFonts w:ascii="Times New Roman" w:hAnsi="Times New Roman" w:cs="Times New Roman"/>
                <w:sz w:val="22"/>
                <w:szCs w:val="22"/>
              </w:rPr>
            </w:pPr>
            <w:r>
              <w:rPr>
                <w:rFonts w:ascii="Times New Roman" w:hAnsi="Times New Roman" w:cs="Times New Roman"/>
                <w:sz w:val="22"/>
                <w:szCs w:val="22"/>
              </w:rPr>
              <w:t>N123-ФЗ “Технический регламент о требованиях пожарной безопасности» от 22.07.2008 г.</w:t>
            </w:r>
          </w:p>
          <w:p w:rsidR="00153C35" w:rsidRDefault="00D8360E">
            <w:pPr>
              <w:ind w:firstLine="283"/>
              <w:jc w:val="both"/>
              <w:rPr>
                <w:rFonts w:ascii="Times New Roman" w:hAnsi="Times New Roman" w:cs="Times New Roman"/>
                <w:sz w:val="22"/>
                <w:szCs w:val="22"/>
              </w:rPr>
            </w:pPr>
            <w:r>
              <w:rPr>
                <w:rFonts w:ascii="Times New Roman" w:hAnsi="Times New Roman" w:cs="Times New Roman"/>
                <w:sz w:val="22"/>
                <w:szCs w:val="22"/>
              </w:rPr>
              <w:t>Приказ №529 от 15.12.2020 «Об утверждении Федеральных норм и правил в области промышленной безопасности «Правила промышленной безопасности складов нефти и нефтепродуктов».</w:t>
            </w:r>
          </w:p>
          <w:p w:rsidR="00153C35" w:rsidRDefault="00D8360E">
            <w:pPr>
              <w:ind w:firstLine="283"/>
              <w:jc w:val="both"/>
              <w:rPr>
                <w:rFonts w:ascii="Times New Roman" w:hAnsi="Times New Roman" w:cs="Times New Roman"/>
                <w:sz w:val="22"/>
                <w:szCs w:val="22"/>
              </w:rPr>
            </w:pPr>
            <w:r>
              <w:rPr>
                <w:rFonts w:ascii="Times New Roman" w:hAnsi="Times New Roman" w:cs="Times New Roman"/>
                <w:sz w:val="22"/>
                <w:szCs w:val="22"/>
              </w:rPr>
              <w:t>Приказ Ростехнадзора от 21.12.2021 N 444 "Об утверждении федеральных норм и правил в области промышленной безопасности "Правила безопасной эксплуатации технологических трубопроводов" (Зарегистрировано в Минюсте России 01.06.2022 N 68666).</w:t>
            </w:r>
          </w:p>
          <w:p w:rsidR="00153C35" w:rsidRDefault="00D8360E">
            <w:pPr>
              <w:ind w:firstLine="283"/>
              <w:jc w:val="both"/>
              <w:rPr>
                <w:rFonts w:ascii="Times New Roman" w:hAnsi="Times New Roman" w:cs="Times New Roman"/>
                <w:sz w:val="22"/>
                <w:szCs w:val="22"/>
              </w:rPr>
            </w:pPr>
            <w:r>
              <w:rPr>
                <w:rFonts w:ascii="Times New Roman" w:hAnsi="Times New Roman" w:cs="Times New Roman"/>
                <w:sz w:val="22"/>
                <w:szCs w:val="22"/>
              </w:rPr>
              <w:t>Приказ МЧС России от 26.12.2013 N 837 (ред. от 29.12.2223)"Об утверждении свода правил "Склады нефти и нефтепродуктов. Требования пожарной безопасности"(вместе с "СП 155.13130.2014).</w:t>
            </w:r>
          </w:p>
          <w:p w:rsidR="00153C35" w:rsidRDefault="00D8360E">
            <w:pPr>
              <w:ind w:firstLine="283"/>
              <w:jc w:val="both"/>
              <w:rPr>
                <w:rFonts w:ascii="Times New Roman" w:hAnsi="Times New Roman" w:cs="Times New Roman"/>
                <w:sz w:val="22"/>
                <w:szCs w:val="22"/>
              </w:rPr>
            </w:pPr>
            <w:r>
              <w:rPr>
                <w:rFonts w:ascii="Times New Roman" w:hAnsi="Times New Roman" w:cs="Times New Roman"/>
                <w:sz w:val="22"/>
                <w:szCs w:val="22"/>
              </w:rPr>
              <w:t>СП 4.13130.2013. Свод правил. «Системы противопожарной защиты. Ограничение распространения пожара на объектах защиты. Требования к объёмно-планировочным и конструктивным решениям» (утв. Приказом МЧС России от 24.04.2013 N 288).</w:t>
            </w:r>
          </w:p>
          <w:p w:rsidR="00153C35" w:rsidRDefault="00D8360E">
            <w:pPr>
              <w:ind w:firstLine="283"/>
              <w:jc w:val="both"/>
              <w:rPr>
                <w:rFonts w:ascii="Times New Roman" w:hAnsi="Times New Roman" w:cs="Times New Roman"/>
                <w:sz w:val="22"/>
                <w:szCs w:val="22"/>
              </w:rPr>
            </w:pPr>
            <w:r>
              <w:rPr>
                <w:rFonts w:ascii="Times New Roman" w:hAnsi="Times New Roman" w:cs="Times New Roman"/>
                <w:sz w:val="22"/>
                <w:szCs w:val="22"/>
              </w:rPr>
              <w:t>ВНТП 5-95. Нормы технологического проектирования предприятий по обеспечению нефтепродуктами (нефтебаз).</w:t>
            </w:r>
          </w:p>
          <w:p w:rsidR="00153C35" w:rsidRDefault="00D8360E">
            <w:pPr>
              <w:ind w:firstLine="283"/>
              <w:jc w:val="both"/>
              <w:rPr>
                <w:rFonts w:ascii="Times New Roman" w:hAnsi="Times New Roman" w:cs="Times New Roman"/>
                <w:sz w:val="22"/>
                <w:szCs w:val="22"/>
              </w:rPr>
            </w:pPr>
            <w:r>
              <w:rPr>
                <w:rFonts w:ascii="Times New Roman" w:hAnsi="Times New Roman" w:cs="Times New Roman"/>
                <w:sz w:val="22"/>
                <w:szCs w:val="22"/>
              </w:rPr>
              <w:t>ГОСТ 31294-2005. Межгосударственный стандарт. Клапаны предохранительные прямого действия. Общие технические условия</w:t>
            </w:r>
          </w:p>
          <w:p w:rsidR="00153C35" w:rsidRDefault="00D8360E">
            <w:pPr>
              <w:ind w:firstLine="283"/>
              <w:jc w:val="both"/>
              <w:rPr>
                <w:rFonts w:ascii="Times New Roman" w:hAnsi="Times New Roman" w:cs="Times New Roman"/>
                <w:sz w:val="22"/>
                <w:szCs w:val="22"/>
              </w:rPr>
            </w:pPr>
            <w:r>
              <w:rPr>
                <w:rFonts w:ascii="Times New Roman" w:hAnsi="Times New Roman" w:cs="Times New Roman"/>
                <w:sz w:val="22"/>
                <w:szCs w:val="22"/>
              </w:rPr>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tc>
      </w:tr>
      <w:tr w:rsidR="00153C35" w:rsidTr="005639B0">
        <w:trPr>
          <w:trHeight w:val="2049"/>
        </w:trPr>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eastAsia="Arimo" w:hAnsi="Times New Roman" w:cs="Times New Roman"/>
                <w:szCs w:val="20"/>
                <w:lang w:eastAsia="ru-RU"/>
              </w:rPr>
              <w:t>17</w:t>
            </w:r>
          </w:p>
        </w:tc>
        <w:tc>
          <w:tcPr>
            <w:tcW w:w="2126" w:type="dxa"/>
            <w:tcBorders>
              <w:top w:val="single" w:sz="6" w:space="0" w:color="000000"/>
              <w:left w:val="single" w:sz="6" w:space="0" w:color="000000"/>
              <w:bottom w:val="single" w:sz="6" w:space="0" w:color="000000"/>
              <w:right w:val="single" w:sz="6" w:space="0" w:color="000000"/>
            </w:tcBorders>
            <w:vAlign w:val="center"/>
          </w:tcPr>
          <w:p w:rsidR="00153C35" w:rsidRDefault="00D8360E">
            <w:pPr>
              <w:shd w:val="clear" w:color="auto" w:fill="FFFFFF"/>
              <w:rPr>
                <w:rFonts w:ascii="Times New Roman" w:hAnsi="Times New Roman" w:cs="Times New Roman"/>
                <w:b/>
                <w:sz w:val="22"/>
                <w:szCs w:val="22"/>
              </w:rPr>
            </w:pPr>
            <w:r>
              <w:rPr>
                <w:rFonts w:ascii="Times New Roman" w:eastAsia="Arimo" w:hAnsi="Times New Roman" w:cs="Times New Roman"/>
                <w:b/>
                <w:sz w:val="22"/>
                <w:szCs w:val="22"/>
                <w:lang w:eastAsia="ru-RU"/>
              </w:rPr>
              <w:t>Условия ввода Объекта в эксплуатацию</w:t>
            </w:r>
          </w:p>
        </w:tc>
        <w:tc>
          <w:tcPr>
            <w:tcW w:w="7513" w:type="dxa"/>
            <w:tcBorders>
              <w:top w:val="single" w:sz="6" w:space="0" w:color="000000"/>
              <w:left w:val="single" w:sz="6" w:space="0" w:color="000000"/>
              <w:bottom w:val="single" w:sz="6" w:space="0" w:color="000000"/>
              <w:right w:val="single" w:sz="6" w:space="0" w:color="000000"/>
            </w:tcBorders>
            <w:vAlign w:val="center"/>
          </w:tcPr>
          <w:p w:rsidR="00153C35" w:rsidRDefault="00D8360E">
            <w:pPr>
              <w:ind w:firstLine="283"/>
              <w:jc w:val="both"/>
              <w:rPr>
                <w:rFonts w:ascii="Times New Roman" w:hAnsi="Times New Roman" w:cs="Times New Roman"/>
                <w:sz w:val="22"/>
                <w:szCs w:val="22"/>
              </w:rPr>
            </w:pPr>
            <w:proofErr w:type="gramStart"/>
            <w:r>
              <w:rPr>
                <w:rFonts w:ascii="Times New Roman" w:eastAsia="Arimo" w:hAnsi="Times New Roman" w:cs="Times New Roman"/>
                <w:sz w:val="22"/>
                <w:szCs w:val="22"/>
                <w:lang w:eastAsia="ru-RU"/>
              </w:rPr>
              <w:t>Обязательства Подрядчика по Договору считаются исполненными в полном объеме с момента подписания (после выполнения 100 % объема работ) Акта о приемке выполненных работ по форме № КС-2, Справки о стоимости выполненных по Договору работ и затрат по форме № КС-3 (далее - Справка по форме № КС-3), Акта приёмки готового объекта по форме КС-11, сдачи полного комплекта исполнительной документации, рабочей документации.</w:t>
            </w:r>
            <w:proofErr w:type="gramEnd"/>
          </w:p>
        </w:tc>
      </w:tr>
      <w:tr w:rsidR="00153C35">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eastAsia="Arimo" w:hAnsi="Times New Roman" w:cs="Times New Roman"/>
                <w:szCs w:val="20"/>
                <w:lang w:eastAsia="ru-RU"/>
              </w:rPr>
              <w:t>18</w:t>
            </w:r>
          </w:p>
        </w:tc>
        <w:tc>
          <w:tcPr>
            <w:tcW w:w="2126" w:type="dxa"/>
            <w:tcBorders>
              <w:top w:val="single" w:sz="6" w:space="0" w:color="000000"/>
              <w:left w:val="single" w:sz="6" w:space="0" w:color="000000"/>
              <w:bottom w:val="single" w:sz="6" w:space="0" w:color="000000"/>
              <w:right w:val="single" w:sz="6" w:space="0" w:color="000000"/>
            </w:tcBorders>
            <w:vAlign w:val="center"/>
          </w:tcPr>
          <w:p w:rsidR="00153C35" w:rsidRDefault="00D8360E">
            <w:pPr>
              <w:shd w:val="clear" w:color="auto" w:fill="FFFFFF"/>
              <w:rPr>
                <w:rFonts w:ascii="Times New Roman" w:hAnsi="Times New Roman" w:cs="Times New Roman"/>
                <w:b/>
                <w:sz w:val="22"/>
                <w:szCs w:val="22"/>
              </w:rPr>
            </w:pPr>
            <w:r>
              <w:rPr>
                <w:rFonts w:ascii="Times New Roman" w:eastAsia="Arimo" w:hAnsi="Times New Roman" w:cs="Times New Roman"/>
                <w:b/>
                <w:sz w:val="22"/>
                <w:szCs w:val="22"/>
                <w:lang w:eastAsia="ru-RU"/>
              </w:rPr>
              <w:t>Гарантийные обязательства</w:t>
            </w:r>
          </w:p>
        </w:tc>
        <w:tc>
          <w:tcPr>
            <w:tcW w:w="7513" w:type="dxa"/>
            <w:tcBorders>
              <w:top w:val="single" w:sz="6" w:space="0" w:color="000000"/>
              <w:left w:val="single" w:sz="6" w:space="0" w:color="000000"/>
              <w:bottom w:val="single" w:sz="6" w:space="0" w:color="000000"/>
              <w:right w:val="single" w:sz="6" w:space="0" w:color="000000"/>
            </w:tcBorders>
            <w:vAlign w:val="center"/>
          </w:tcPr>
          <w:p w:rsidR="00153C35" w:rsidRDefault="00D8360E" w:rsidP="00BE06F8">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 xml:space="preserve">Гарантийный срок составляет </w:t>
            </w:r>
            <w:r w:rsidR="00BE06F8" w:rsidRPr="005639B0">
              <w:rPr>
                <w:rFonts w:ascii="Times New Roman" w:eastAsia="Arimo" w:hAnsi="Times New Roman" w:cs="Times New Roman"/>
                <w:sz w:val="22"/>
                <w:szCs w:val="22"/>
                <w:highlight w:val="yellow"/>
                <w:lang w:eastAsia="ru-RU"/>
              </w:rPr>
              <w:t>________</w:t>
            </w:r>
            <w:r>
              <w:rPr>
                <w:rFonts w:ascii="Times New Roman" w:eastAsia="Arimo" w:hAnsi="Times New Roman" w:cs="Times New Roman"/>
                <w:sz w:val="22"/>
                <w:szCs w:val="22"/>
                <w:lang w:eastAsia="ru-RU"/>
              </w:rPr>
              <w:t xml:space="preserve"> месяцев </w:t>
            </w:r>
            <w:proofErr w:type="gramStart"/>
            <w:r>
              <w:rPr>
                <w:rFonts w:ascii="Times New Roman" w:eastAsia="Arimo" w:hAnsi="Times New Roman" w:cs="Times New Roman"/>
                <w:sz w:val="22"/>
                <w:szCs w:val="22"/>
                <w:lang w:eastAsia="ru-RU"/>
              </w:rPr>
              <w:t>с даты подписания</w:t>
            </w:r>
            <w:proofErr w:type="gramEnd"/>
            <w:r>
              <w:rPr>
                <w:rFonts w:ascii="Times New Roman" w:eastAsia="Arimo" w:hAnsi="Times New Roman" w:cs="Times New Roman"/>
                <w:sz w:val="22"/>
                <w:szCs w:val="22"/>
                <w:lang w:eastAsia="ru-RU"/>
              </w:rPr>
              <w:t xml:space="preserve"> Акта приемки законченного строительством объекта приемочной комиссией.</w:t>
            </w:r>
          </w:p>
        </w:tc>
      </w:tr>
      <w:tr w:rsidR="00153C35">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hAnsi="Times New Roman" w:cs="Times New Roman"/>
                <w:szCs w:val="20"/>
              </w:rPr>
              <w:t>19</w:t>
            </w:r>
          </w:p>
        </w:tc>
        <w:tc>
          <w:tcPr>
            <w:tcW w:w="2126" w:type="dxa"/>
            <w:tcBorders>
              <w:top w:val="single" w:sz="6" w:space="0" w:color="000000"/>
              <w:left w:val="single" w:sz="6" w:space="0" w:color="000000"/>
              <w:bottom w:val="single" w:sz="6" w:space="0" w:color="000000"/>
              <w:right w:val="single" w:sz="6" w:space="0" w:color="000000"/>
            </w:tcBorders>
            <w:vAlign w:val="center"/>
          </w:tcPr>
          <w:p w:rsidR="00153C35" w:rsidRDefault="00D8360E">
            <w:pPr>
              <w:shd w:val="clear" w:color="auto" w:fill="FFFFFF"/>
              <w:rPr>
                <w:rFonts w:ascii="Times New Roman" w:hAnsi="Times New Roman" w:cs="Times New Roman"/>
                <w:b/>
                <w:sz w:val="22"/>
                <w:szCs w:val="22"/>
              </w:rPr>
            </w:pPr>
            <w:r>
              <w:rPr>
                <w:rFonts w:ascii="Times New Roman" w:eastAsia="Arimo" w:hAnsi="Times New Roman" w:cs="Times New Roman"/>
                <w:b/>
                <w:sz w:val="22"/>
                <w:szCs w:val="22"/>
                <w:lang w:eastAsia="ru-RU"/>
              </w:rPr>
              <w:t>Приемо-сдаточная и исполнительная документация</w:t>
            </w:r>
          </w:p>
        </w:tc>
        <w:tc>
          <w:tcPr>
            <w:tcW w:w="7513" w:type="dxa"/>
            <w:tcBorders>
              <w:top w:val="single" w:sz="6" w:space="0" w:color="000000"/>
              <w:left w:val="single" w:sz="6" w:space="0" w:color="000000"/>
              <w:bottom w:val="single" w:sz="6" w:space="0" w:color="000000"/>
              <w:right w:val="single" w:sz="6" w:space="0" w:color="000000"/>
            </w:tcBorders>
            <w:vAlign w:val="center"/>
          </w:tcPr>
          <w:p w:rsidR="00153C35" w:rsidRDefault="00D8360E">
            <w:pPr>
              <w:ind w:left="34" w:firstLine="249"/>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 xml:space="preserve">Обязательным условием процедуры приемки выполненных работ является наличие полного комплекта исполнительной документации, включая журналы работ и спец. журналы, акты на скрытые работы, исполнительные съемки, схемы, документацию, подтверждающую качество строительных материалов и оборудования (сертификатов, паспортов, т.д.), копии удостоверений (дипломов) о квалификации сварщиков, которые </w:t>
            </w:r>
            <w:r>
              <w:rPr>
                <w:rFonts w:ascii="Times New Roman" w:eastAsia="Arimo" w:hAnsi="Times New Roman" w:cs="Times New Roman"/>
                <w:sz w:val="22"/>
                <w:szCs w:val="22"/>
                <w:lang w:eastAsia="ru-RU"/>
              </w:rPr>
              <w:lastRenderedPageBreak/>
              <w:t xml:space="preserve">будут проводить работы по сварке конструкций при ремонте, заключения по качеству сварных соединений.    </w:t>
            </w: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При подготовке, оформлении и сдаче документации на комплекс выполненных работ руководствоваться требованиями ООО «ТЗК Енисей», являющимися обязательным приложением к договору, а также нормативно-техническими документами, действующих в РФ.</w:t>
            </w: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Подрядчик гарантирует включение в исполнительную документацию достоверных данных (данных, соответствующих фактическим) в ходе выполнения работ.</w:t>
            </w: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Подрядчик комплектует пакет разрешительной документации по каждому субподрядчику, участвующему в строительстве.</w:t>
            </w: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В процессе строительства Подрядчик ежемесячно передает Заказчику 1 (один) экземпляр оригинала исполнительной документации на бумажном носителе.</w:t>
            </w: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Одновременно с предоставлением оригиналов на бумажном носителе приемо-сдаточной документации, Подрядчиком должна быть сформирована и передана Заказчику электронная копия приемо-сдаточной документации.</w:t>
            </w:r>
          </w:p>
        </w:tc>
      </w:tr>
      <w:tr w:rsidR="00153C35">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eastAsia="Arimo" w:hAnsi="Times New Roman" w:cs="Times New Roman"/>
                <w:szCs w:val="20"/>
                <w:lang w:eastAsia="ru-RU"/>
              </w:rPr>
              <w:lastRenderedPageBreak/>
              <w:t>20</w:t>
            </w:r>
          </w:p>
        </w:tc>
        <w:tc>
          <w:tcPr>
            <w:tcW w:w="2126" w:type="dxa"/>
            <w:tcBorders>
              <w:top w:val="single" w:sz="6" w:space="0" w:color="000000"/>
              <w:left w:val="single" w:sz="6" w:space="0" w:color="000000"/>
              <w:bottom w:val="single" w:sz="6" w:space="0" w:color="000000"/>
              <w:right w:val="single" w:sz="6" w:space="0" w:color="000000"/>
            </w:tcBorders>
            <w:vAlign w:val="center"/>
          </w:tcPr>
          <w:p w:rsidR="00153C35" w:rsidRDefault="00D8360E">
            <w:pPr>
              <w:rPr>
                <w:rFonts w:ascii="Times New Roman" w:hAnsi="Times New Roman" w:cs="Times New Roman"/>
                <w:b/>
                <w:sz w:val="22"/>
                <w:szCs w:val="22"/>
              </w:rPr>
            </w:pPr>
            <w:r>
              <w:rPr>
                <w:rFonts w:ascii="Times New Roman" w:eastAsia="Arimo" w:hAnsi="Times New Roman" w:cs="Times New Roman"/>
                <w:b/>
                <w:sz w:val="22"/>
                <w:szCs w:val="22"/>
                <w:lang w:eastAsia="ru-RU"/>
              </w:rPr>
              <w:t xml:space="preserve">Приложения к техническому заданию </w:t>
            </w:r>
          </w:p>
        </w:tc>
        <w:tc>
          <w:tcPr>
            <w:tcW w:w="7513" w:type="dxa"/>
            <w:tcBorders>
              <w:top w:val="single" w:sz="6" w:space="0" w:color="000000"/>
              <w:left w:val="single" w:sz="6" w:space="0" w:color="000000"/>
              <w:bottom w:val="single" w:sz="6" w:space="0" w:color="000000"/>
              <w:right w:val="single" w:sz="6" w:space="0" w:color="000000"/>
            </w:tcBorders>
            <w:vAlign w:val="center"/>
          </w:tcPr>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Приложение 1 – Рабочая документация 25/072-ТХ Модернизация технологического трубопровода склада ГСМ в части монтажа предохранительных клапанов сброса избыточного давления для нужд ООО «ТЗК Енисей»</w:t>
            </w:r>
          </w:p>
        </w:tc>
      </w:tr>
    </w:tbl>
    <w:p w:rsidR="00153C35" w:rsidRDefault="00153C35">
      <w:pPr>
        <w:widowControl/>
        <w:jc w:val="center"/>
        <w:rPr>
          <w:rFonts w:ascii="Times New Roman" w:eastAsia="Calibri" w:hAnsi="Times New Roman" w:cs="Times New Roman"/>
          <w:b/>
          <w:sz w:val="24"/>
          <w:lang w:eastAsia="en-US" w:bidi="ar-SA"/>
        </w:rPr>
      </w:pPr>
    </w:p>
    <w:p w:rsidR="00153C35" w:rsidRDefault="00153C35">
      <w:pPr>
        <w:widowControl/>
        <w:jc w:val="center"/>
        <w:rPr>
          <w:rFonts w:ascii="Times New Roman" w:eastAsia="Calibri" w:hAnsi="Times New Roman" w:cs="Times New Roman"/>
          <w:b/>
          <w:sz w:val="24"/>
          <w:lang w:eastAsia="en-US" w:bidi="ar-SA"/>
        </w:rPr>
      </w:pPr>
    </w:p>
    <w:p w:rsidR="00153C35" w:rsidRDefault="00153C35">
      <w:pPr>
        <w:widowControl/>
        <w:jc w:val="both"/>
        <w:rPr>
          <w:rFonts w:eastAsia="Calibri" w:cs="Arial"/>
          <w:sz w:val="24"/>
          <w:lang w:eastAsia="en-US" w:bidi="ar-SA"/>
        </w:rPr>
      </w:pPr>
    </w:p>
    <w:p w:rsidR="00153C35" w:rsidRDefault="00D8360E">
      <w:pPr>
        <w:widowControl/>
        <w:tabs>
          <w:tab w:val="left" w:pos="433"/>
        </w:tabs>
        <w:ind w:left="20"/>
        <w:jc w:val="center"/>
        <w:rPr>
          <w:rFonts w:ascii="Times New Roman" w:eastAsia="Times New Roman" w:hAnsi="Times New Roman" w:cs="Times New Roman"/>
          <w:sz w:val="24"/>
          <w:lang w:eastAsia="ru-RU" w:bidi="ar-SA"/>
        </w:rPr>
      </w:pPr>
      <w:r>
        <w:rPr>
          <w:rFonts w:ascii="Times New Roman" w:eastAsia="Times New Roman" w:hAnsi="Times New Roman" w:cs="Times New Roman"/>
          <w:sz w:val="24"/>
          <w:lang w:eastAsia="ru-RU" w:bidi="ar-SA"/>
        </w:rPr>
        <w:t>ПОДПИСИ СТОРОН</w:t>
      </w:r>
    </w:p>
    <w:p w:rsidR="00153C35" w:rsidRDefault="00153C35">
      <w:pPr>
        <w:widowControl/>
        <w:tabs>
          <w:tab w:val="left" w:pos="433"/>
        </w:tabs>
        <w:ind w:left="20"/>
        <w:jc w:val="center"/>
        <w:rPr>
          <w:rFonts w:ascii="Times New Roman" w:eastAsia="Times New Roman" w:hAnsi="Times New Roman" w:cs="Times New Roman"/>
          <w:sz w:val="24"/>
          <w:lang w:eastAsia="ru-RU" w:bidi="ar-SA"/>
        </w:rPr>
      </w:pPr>
    </w:p>
    <w:tbl>
      <w:tblPr>
        <w:tblW w:w="0" w:type="auto"/>
        <w:tblInd w:w="20" w:type="dxa"/>
        <w:tblLook w:val="04A0" w:firstRow="1" w:lastRow="0" w:firstColumn="1" w:lastColumn="0" w:noHBand="0" w:noVBand="1"/>
      </w:tblPr>
      <w:tblGrid>
        <w:gridCol w:w="4556"/>
        <w:gridCol w:w="4571"/>
      </w:tblGrid>
      <w:tr w:rsidR="00153C35">
        <w:trPr>
          <w:trHeight w:val="70"/>
        </w:trPr>
        <w:tc>
          <w:tcPr>
            <w:tcW w:w="4556" w:type="dxa"/>
            <w:tcBorders>
              <w:top w:val="none" w:sz="0" w:space="0" w:color="000000"/>
              <w:left w:val="none" w:sz="0" w:space="0" w:color="000000"/>
              <w:bottom w:val="none" w:sz="0" w:space="0" w:color="000000"/>
              <w:right w:val="none" w:sz="0" w:space="0" w:color="000000"/>
            </w:tcBorders>
          </w:tcPr>
          <w:p w:rsidR="00153C35" w:rsidRDefault="00D8360E">
            <w:pPr>
              <w:widowControl/>
              <w:tabs>
                <w:tab w:val="left" w:pos="433"/>
                <w:tab w:val="center" w:pos="4677"/>
                <w:tab w:val="right" w:pos="9355"/>
              </w:tabs>
              <w:rPr>
                <w:rFonts w:ascii="Times New Roman" w:eastAsia="Calibri" w:hAnsi="Times New Roman" w:cs="Times New Roman"/>
                <w:sz w:val="24"/>
                <w:lang w:eastAsia="ru-RU" w:bidi="ar-SA"/>
              </w:rPr>
            </w:pPr>
            <w:r>
              <w:rPr>
                <w:rFonts w:ascii="Times New Roman" w:eastAsia="Calibri" w:hAnsi="Times New Roman" w:cs="Times New Roman"/>
                <w:sz w:val="24"/>
                <w:lang w:eastAsia="ru-RU" w:bidi="ar-SA"/>
              </w:rPr>
              <w:t>От Подрядчика:</w:t>
            </w:r>
          </w:p>
          <w:p w:rsidR="00153C35" w:rsidRDefault="00D8360E">
            <w:pPr>
              <w:widowControl/>
              <w:tabs>
                <w:tab w:val="center" w:pos="4677"/>
                <w:tab w:val="right" w:pos="9355"/>
              </w:tabs>
              <w:rPr>
                <w:rFonts w:ascii="Times New Roman" w:eastAsia="Calibri" w:hAnsi="Times New Roman" w:cs="Times New Roman"/>
                <w:sz w:val="24"/>
                <w:lang w:eastAsia="en-US" w:bidi="ar-SA"/>
              </w:rPr>
            </w:pPr>
            <w:r>
              <w:rPr>
                <w:rFonts w:ascii="Times New Roman" w:eastAsia="Calibri" w:hAnsi="Times New Roman" w:cs="Times New Roman"/>
                <w:sz w:val="24"/>
                <w:lang w:eastAsia="ru-RU" w:bidi="ar-SA"/>
              </w:rPr>
              <w:t>__________________</w:t>
            </w:r>
          </w:p>
          <w:p w:rsidR="00153C35" w:rsidRDefault="00D8360E">
            <w:pPr>
              <w:widowControl/>
              <w:tabs>
                <w:tab w:val="left" w:pos="433"/>
                <w:tab w:val="center" w:pos="4677"/>
                <w:tab w:val="right" w:pos="9355"/>
              </w:tabs>
              <w:rPr>
                <w:rFonts w:ascii="Times New Roman" w:eastAsia="Calibri" w:hAnsi="Times New Roman" w:cs="Times New Roman"/>
                <w:sz w:val="24"/>
                <w:lang w:eastAsia="ru-RU" w:bidi="ar-SA"/>
              </w:rPr>
            </w:pPr>
            <w:r>
              <w:rPr>
                <w:rFonts w:ascii="Times New Roman" w:eastAsia="Calibri" w:hAnsi="Times New Roman" w:cs="Times New Roman"/>
                <w:sz w:val="24"/>
                <w:lang w:eastAsia="ru-RU" w:bidi="ar-SA"/>
              </w:rPr>
              <w:t>__________________</w:t>
            </w:r>
          </w:p>
          <w:p w:rsidR="00153C35" w:rsidRDefault="00153C35">
            <w:pPr>
              <w:widowControl/>
              <w:tabs>
                <w:tab w:val="left" w:pos="433"/>
                <w:tab w:val="center" w:pos="4677"/>
                <w:tab w:val="right" w:pos="9355"/>
              </w:tabs>
              <w:rPr>
                <w:rFonts w:ascii="Times New Roman" w:eastAsia="Calibri" w:hAnsi="Times New Roman" w:cs="Times New Roman"/>
                <w:sz w:val="24"/>
                <w:lang w:eastAsia="ru-RU" w:bidi="ar-SA"/>
              </w:rPr>
            </w:pPr>
          </w:p>
          <w:p w:rsidR="00153C35" w:rsidRDefault="00D8360E">
            <w:pPr>
              <w:widowControl/>
              <w:tabs>
                <w:tab w:val="left" w:pos="433"/>
                <w:tab w:val="center" w:pos="4677"/>
                <w:tab w:val="right" w:pos="9355"/>
              </w:tabs>
              <w:rPr>
                <w:rFonts w:ascii="Times New Roman" w:eastAsia="Calibri" w:hAnsi="Times New Roman" w:cs="Times New Roman"/>
                <w:sz w:val="24"/>
                <w:lang w:eastAsia="ru-RU" w:bidi="ar-SA"/>
              </w:rPr>
            </w:pPr>
            <w:r>
              <w:rPr>
                <w:rFonts w:ascii="Times New Roman" w:eastAsia="Calibri" w:hAnsi="Times New Roman" w:cs="Times New Roman"/>
                <w:sz w:val="24"/>
                <w:lang w:eastAsia="ru-RU" w:bidi="ar-SA"/>
              </w:rPr>
              <w:t>___________________________</w:t>
            </w:r>
          </w:p>
          <w:p w:rsidR="00153C35" w:rsidRDefault="00153C35">
            <w:pPr>
              <w:widowControl/>
              <w:tabs>
                <w:tab w:val="left" w:pos="433"/>
                <w:tab w:val="center" w:pos="4677"/>
                <w:tab w:val="right" w:pos="9355"/>
              </w:tabs>
              <w:rPr>
                <w:rFonts w:ascii="Times New Roman" w:eastAsia="Calibri" w:hAnsi="Times New Roman" w:cs="Times New Roman"/>
                <w:sz w:val="24"/>
                <w:lang w:eastAsia="ru-RU" w:bidi="ar-SA"/>
              </w:rPr>
            </w:pPr>
          </w:p>
        </w:tc>
        <w:tc>
          <w:tcPr>
            <w:tcW w:w="4571" w:type="dxa"/>
            <w:tcBorders>
              <w:top w:val="none" w:sz="0" w:space="0" w:color="000000"/>
              <w:left w:val="none" w:sz="0" w:space="0" w:color="000000"/>
              <w:bottom w:val="none" w:sz="0" w:space="0" w:color="000000"/>
              <w:right w:val="none" w:sz="0" w:space="0" w:color="000000"/>
            </w:tcBorders>
          </w:tcPr>
          <w:p w:rsidR="00153C35" w:rsidRDefault="00D8360E">
            <w:pPr>
              <w:widowControl/>
              <w:tabs>
                <w:tab w:val="left" w:pos="433"/>
                <w:tab w:val="center" w:pos="4677"/>
                <w:tab w:val="right" w:pos="9355"/>
              </w:tabs>
              <w:rPr>
                <w:rFonts w:ascii="Times New Roman" w:eastAsia="Calibri" w:hAnsi="Times New Roman" w:cs="Times New Roman"/>
                <w:sz w:val="24"/>
                <w:lang w:eastAsia="ru-RU" w:bidi="ar-SA"/>
              </w:rPr>
            </w:pPr>
            <w:r>
              <w:rPr>
                <w:rFonts w:ascii="Times New Roman" w:eastAsia="Calibri" w:hAnsi="Times New Roman" w:cs="Times New Roman"/>
                <w:sz w:val="24"/>
                <w:lang w:eastAsia="ru-RU" w:bidi="ar-SA"/>
              </w:rPr>
              <w:t>От Заказчика:</w:t>
            </w:r>
          </w:p>
          <w:p w:rsidR="00153C35" w:rsidRDefault="00D8360E">
            <w:pPr>
              <w:widowControl/>
              <w:tabs>
                <w:tab w:val="left" w:pos="433"/>
                <w:tab w:val="center" w:pos="4677"/>
                <w:tab w:val="right" w:pos="9355"/>
              </w:tabs>
              <w:rPr>
                <w:rFonts w:ascii="Times New Roman" w:eastAsia="Calibri" w:hAnsi="Times New Roman" w:cs="Times New Roman"/>
                <w:sz w:val="24"/>
                <w:lang w:eastAsia="ru-RU" w:bidi="ar-SA"/>
              </w:rPr>
            </w:pPr>
            <w:r>
              <w:rPr>
                <w:rFonts w:ascii="Times New Roman" w:eastAsia="Calibri" w:hAnsi="Times New Roman" w:cs="Times New Roman"/>
                <w:sz w:val="24"/>
                <w:lang w:eastAsia="ru-RU" w:bidi="ar-SA"/>
              </w:rPr>
              <w:t xml:space="preserve">Генеральный директор </w:t>
            </w:r>
          </w:p>
          <w:p w:rsidR="00153C35" w:rsidRDefault="00D8360E">
            <w:pPr>
              <w:widowControl/>
              <w:tabs>
                <w:tab w:val="left" w:pos="433"/>
                <w:tab w:val="center" w:pos="4677"/>
                <w:tab w:val="right" w:pos="9355"/>
              </w:tabs>
              <w:rPr>
                <w:rFonts w:ascii="Times New Roman" w:eastAsia="Calibri" w:hAnsi="Times New Roman" w:cs="Times New Roman"/>
                <w:sz w:val="24"/>
                <w:lang w:eastAsia="ru-RU" w:bidi="ar-SA"/>
              </w:rPr>
            </w:pPr>
            <w:r>
              <w:rPr>
                <w:rFonts w:ascii="Times New Roman" w:eastAsia="Calibri" w:hAnsi="Times New Roman" w:cs="Times New Roman"/>
                <w:sz w:val="24"/>
                <w:lang w:eastAsia="ru-RU" w:bidi="ar-SA"/>
              </w:rPr>
              <w:t>ООО «ТЗК Енисей»»</w:t>
            </w:r>
          </w:p>
          <w:p w:rsidR="00153C35" w:rsidRDefault="00153C35">
            <w:pPr>
              <w:widowControl/>
              <w:tabs>
                <w:tab w:val="left" w:pos="433"/>
                <w:tab w:val="center" w:pos="4677"/>
                <w:tab w:val="right" w:pos="9355"/>
              </w:tabs>
              <w:rPr>
                <w:rFonts w:ascii="Times New Roman" w:eastAsia="Calibri" w:hAnsi="Times New Roman" w:cs="Times New Roman"/>
                <w:sz w:val="24"/>
                <w:lang w:eastAsia="ru-RU" w:bidi="ar-SA"/>
              </w:rPr>
            </w:pPr>
          </w:p>
          <w:p w:rsidR="00153C35" w:rsidRDefault="00D8360E">
            <w:pPr>
              <w:widowControl/>
              <w:tabs>
                <w:tab w:val="left" w:pos="433"/>
                <w:tab w:val="center" w:pos="4677"/>
                <w:tab w:val="right" w:pos="9355"/>
              </w:tabs>
              <w:rPr>
                <w:rFonts w:ascii="Times New Roman" w:eastAsia="Calibri" w:hAnsi="Times New Roman" w:cs="Times New Roman"/>
                <w:sz w:val="24"/>
                <w:lang w:eastAsia="ru-RU" w:bidi="ar-SA"/>
              </w:rPr>
            </w:pPr>
            <w:r>
              <w:rPr>
                <w:rFonts w:ascii="Times New Roman" w:eastAsia="Calibri" w:hAnsi="Times New Roman" w:cs="Times New Roman"/>
                <w:sz w:val="24"/>
                <w:lang w:eastAsia="ru-RU" w:bidi="ar-SA"/>
              </w:rPr>
              <w:t>____________________И.В. Родькин</w:t>
            </w:r>
          </w:p>
        </w:tc>
      </w:tr>
    </w:tbl>
    <w:p w:rsidR="00153C35" w:rsidRDefault="00153C35">
      <w:pPr>
        <w:suppressLineNumbers/>
        <w:tabs>
          <w:tab w:val="center" w:pos="4819"/>
          <w:tab w:val="right" w:pos="9638"/>
        </w:tabs>
        <w:jc w:val="right"/>
        <w:rPr>
          <w:rFonts w:ascii="Times New Roman" w:eastAsia="SimSun" w:hAnsi="Times New Roman" w:cs="Times New Roman"/>
          <w:sz w:val="22"/>
          <w:szCs w:val="22"/>
        </w:rPr>
      </w:pPr>
    </w:p>
    <w:p w:rsidR="00153C35" w:rsidRDefault="00153C35">
      <w:pPr>
        <w:suppressLineNumbers/>
        <w:tabs>
          <w:tab w:val="center" w:pos="4819"/>
          <w:tab w:val="right" w:pos="9638"/>
        </w:tabs>
        <w:jc w:val="right"/>
        <w:rPr>
          <w:rFonts w:ascii="Times New Roman" w:eastAsia="SimSun" w:hAnsi="Times New Roman" w:cs="Times New Roman"/>
          <w:sz w:val="22"/>
          <w:szCs w:val="22"/>
        </w:rPr>
      </w:pPr>
    </w:p>
    <w:p w:rsidR="00153C35" w:rsidRDefault="00153C35">
      <w:pPr>
        <w:suppressLineNumbers/>
        <w:tabs>
          <w:tab w:val="center" w:pos="4819"/>
          <w:tab w:val="right" w:pos="9638"/>
        </w:tabs>
        <w:jc w:val="right"/>
        <w:rPr>
          <w:rFonts w:ascii="Times New Roman" w:eastAsia="SimSun" w:hAnsi="Times New Roman" w:cs="Times New Roman"/>
          <w:sz w:val="22"/>
          <w:szCs w:val="22"/>
        </w:rPr>
      </w:pPr>
    </w:p>
    <w:tbl>
      <w:tblPr>
        <w:tblW w:w="0" w:type="auto"/>
        <w:tblLook w:val="04A0" w:firstRow="1" w:lastRow="0" w:firstColumn="1" w:lastColumn="0" w:noHBand="0" w:noVBand="1"/>
      </w:tblPr>
      <w:tblGrid>
        <w:gridCol w:w="4483"/>
        <w:gridCol w:w="5371"/>
      </w:tblGrid>
      <w:tr w:rsidR="00153C35">
        <w:trPr>
          <w:trHeight w:val="711"/>
        </w:trPr>
        <w:tc>
          <w:tcPr>
            <w:tcW w:w="4576" w:type="dxa"/>
            <w:tcBorders>
              <w:top w:val="none" w:sz="0" w:space="0" w:color="000000"/>
              <w:left w:val="none" w:sz="0" w:space="0" w:color="000000"/>
              <w:bottom w:val="none" w:sz="0" w:space="0" w:color="000000"/>
              <w:right w:val="none" w:sz="0" w:space="0" w:color="000000"/>
            </w:tcBorders>
          </w:tcPr>
          <w:p w:rsidR="00153C35" w:rsidRDefault="00153C35">
            <w:pPr>
              <w:widowControl/>
              <w:tabs>
                <w:tab w:val="center" w:pos="4677"/>
                <w:tab w:val="right" w:pos="9355"/>
              </w:tabs>
              <w:rPr>
                <w:rFonts w:ascii="Times New Roman" w:eastAsia="Calibri" w:hAnsi="Times New Roman" w:cs="Times New Roman"/>
                <w:sz w:val="22"/>
                <w:szCs w:val="22"/>
                <w:lang w:eastAsia="en-US" w:bidi="ar-SA"/>
              </w:rPr>
            </w:pPr>
          </w:p>
          <w:p w:rsidR="00153C35" w:rsidRDefault="00153C35">
            <w:pPr>
              <w:widowControl/>
              <w:tabs>
                <w:tab w:val="center" w:pos="4677"/>
                <w:tab w:val="right" w:pos="9355"/>
              </w:tabs>
              <w:rPr>
                <w:rFonts w:ascii="Times New Roman" w:eastAsia="Calibri" w:hAnsi="Times New Roman" w:cs="Times New Roman"/>
                <w:sz w:val="22"/>
                <w:szCs w:val="22"/>
                <w:lang w:eastAsia="en-US" w:bidi="ar-SA"/>
              </w:rPr>
            </w:pPr>
          </w:p>
          <w:p w:rsidR="00153C35" w:rsidRDefault="00153C35">
            <w:pPr>
              <w:widowControl/>
              <w:tabs>
                <w:tab w:val="center" w:pos="4677"/>
                <w:tab w:val="right" w:pos="9355"/>
              </w:tabs>
              <w:rPr>
                <w:rFonts w:ascii="Times New Roman" w:eastAsia="Calibri" w:hAnsi="Times New Roman" w:cs="Times New Roman"/>
                <w:sz w:val="22"/>
                <w:szCs w:val="22"/>
                <w:lang w:eastAsia="en-US" w:bidi="ar-SA"/>
              </w:rPr>
            </w:pPr>
          </w:p>
          <w:p w:rsidR="00153C35" w:rsidRDefault="00153C35">
            <w:pPr>
              <w:widowControl/>
              <w:tabs>
                <w:tab w:val="center" w:pos="4677"/>
                <w:tab w:val="right" w:pos="9355"/>
              </w:tabs>
              <w:rPr>
                <w:rFonts w:ascii="Times New Roman" w:eastAsia="Calibri" w:hAnsi="Times New Roman" w:cs="Times New Roman"/>
                <w:sz w:val="22"/>
                <w:szCs w:val="22"/>
                <w:lang w:eastAsia="en-US" w:bidi="ar-SA"/>
              </w:rPr>
            </w:pPr>
          </w:p>
        </w:tc>
        <w:tc>
          <w:tcPr>
            <w:tcW w:w="5455" w:type="dxa"/>
            <w:tcBorders>
              <w:top w:val="none" w:sz="0" w:space="0" w:color="000000"/>
              <w:left w:val="none" w:sz="0" w:space="0" w:color="000000"/>
              <w:bottom w:val="none" w:sz="0" w:space="0" w:color="000000"/>
              <w:right w:val="none" w:sz="0" w:space="0" w:color="000000"/>
            </w:tcBorders>
          </w:tcPr>
          <w:p w:rsidR="00153C35" w:rsidRDefault="00D8360E">
            <w:pPr>
              <w:widowControl/>
              <w:tabs>
                <w:tab w:val="center" w:pos="4677"/>
                <w:tab w:val="right" w:pos="9355"/>
              </w:tabs>
              <w:jc w:val="right"/>
              <w:rPr>
                <w:rFonts w:ascii="Times New Roman" w:eastAsia="Calibri" w:hAnsi="Times New Roman" w:cs="Times New Roman"/>
                <w:sz w:val="22"/>
                <w:szCs w:val="22"/>
                <w:lang w:eastAsia="en-US" w:bidi="ar-SA"/>
              </w:rPr>
            </w:pPr>
            <w:r>
              <w:rPr>
                <w:rFonts w:ascii="Times New Roman" w:eastAsia="Calibri" w:hAnsi="Times New Roman" w:cs="Times New Roman"/>
                <w:sz w:val="22"/>
                <w:szCs w:val="22"/>
                <w:lang w:eastAsia="en-US" w:bidi="ar-SA"/>
              </w:rPr>
              <w:t>Приложение № 2</w:t>
            </w:r>
          </w:p>
          <w:p w:rsidR="00153C35" w:rsidRDefault="00D8360E">
            <w:pPr>
              <w:suppressLineNumbers/>
              <w:tabs>
                <w:tab w:val="center" w:pos="4677"/>
                <w:tab w:val="center" w:pos="4819"/>
                <w:tab w:val="right" w:pos="9355"/>
                <w:tab w:val="right" w:pos="9638"/>
              </w:tabs>
              <w:jc w:val="right"/>
              <w:rPr>
                <w:rFonts w:ascii="Times New Roman" w:eastAsia="Calibri" w:hAnsi="Times New Roman" w:cs="Times New Roman"/>
                <w:sz w:val="22"/>
                <w:szCs w:val="22"/>
                <w:lang w:eastAsia="en-US" w:bidi="ar-SA"/>
              </w:rPr>
            </w:pPr>
            <w:r>
              <w:rPr>
                <w:rFonts w:ascii="Times New Roman" w:eastAsia="Calibri" w:hAnsi="Times New Roman" w:cs="Times New Roman"/>
                <w:sz w:val="22"/>
                <w:szCs w:val="22"/>
              </w:rPr>
              <w:t>к Договору подряда №____ от « ____»_______   202_г.</w:t>
            </w:r>
          </w:p>
        </w:tc>
      </w:tr>
    </w:tbl>
    <w:p w:rsidR="00153C35" w:rsidRDefault="00D8360E">
      <w:pPr>
        <w:widowControl/>
        <w:jc w:val="center"/>
        <w:rPr>
          <w:rFonts w:ascii="Times New Roman" w:eastAsia="Times New Roman" w:hAnsi="Times New Roman" w:cs="Times New Roman"/>
          <w:b/>
          <w:bCs/>
          <w:sz w:val="24"/>
          <w:lang w:eastAsia="ru-RU" w:bidi="ar-SA"/>
        </w:rPr>
      </w:pPr>
      <w:r>
        <w:rPr>
          <w:rFonts w:ascii="Times New Roman" w:eastAsia="Times New Roman" w:hAnsi="Times New Roman" w:cs="Times New Roman"/>
          <w:b/>
          <w:bCs/>
          <w:sz w:val="24"/>
          <w:lang w:eastAsia="ru-RU" w:bidi="ar-SA"/>
        </w:rPr>
        <w:t>СОГЛАШЕНИЕ</w:t>
      </w:r>
    </w:p>
    <w:p w:rsidR="00153C35" w:rsidRDefault="00D8360E">
      <w:pPr>
        <w:widowControl/>
        <w:jc w:val="center"/>
        <w:rPr>
          <w:rFonts w:ascii="Times New Roman" w:eastAsia="Times New Roman" w:hAnsi="Times New Roman" w:cs="Times New Roman"/>
          <w:b/>
          <w:bCs/>
          <w:sz w:val="24"/>
          <w:lang w:eastAsia="ru-RU" w:bidi="ar-SA"/>
        </w:rPr>
      </w:pPr>
      <w:r>
        <w:rPr>
          <w:rFonts w:ascii="Times New Roman" w:eastAsia="Times New Roman" w:hAnsi="Times New Roman" w:cs="Times New Roman"/>
          <w:b/>
          <w:bCs/>
          <w:sz w:val="24"/>
          <w:lang w:eastAsia="ru-RU" w:bidi="ar-SA"/>
        </w:rPr>
        <w:t>в области промышленной, экологической безопасности, охраны труда и гражданской защиты</w:t>
      </w:r>
    </w:p>
    <w:p w:rsidR="00153C35" w:rsidRDefault="00153C35">
      <w:pPr>
        <w:widowControl/>
        <w:jc w:val="both"/>
        <w:rPr>
          <w:rFonts w:ascii="Times New Roman" w:eastAsia="Times New Roman" w:hAnsi="Times New Roman" w:cs="Times New Roman"/>
          <w:bCs/>
          <w:i/>
          <w:szCs w:val="20"/>
          <w:lang w:eastAsia="ru-RU" w:bidi="ar-SA"/>
        </w:rPr>
      </w:pPr>
    </w:p>
    <w:p w:rsidR="00153C35" w:rsidRDefault="00D8360E">
      <w:pPr>
        <w:widowControl/>
        <w:jc w:val="both"/>
        <w:rPr>
          <w:rFonts w:ascii="Times New Roman" w:eastAsia="Times New Roman" w:hAnsi="Times New Roman" w:cs="Times New Roman"/>
          <w:bCs/>
          <w:i/>
          <w:szCs w:val="20"/>
          <w:lang w:eastAsia="ru-RU" w:bidi="ar-SA"/>
        </w:rPr>
      </w:pPr>
      <w:r>
        <w:rPr>
          <w:rFonts w:ascii="Times New Roman" w:eastAsia="Times New Roman" w:hAnsi="Times New Roman" w:cs="Times New Roman"/>
          <w:bCs/>
          <w:i/>
          <w:szCs w:val="20"/>
          <w:lang w:eastAsia="ru-RU" w:bidi="ar-SA"/>
        </w:rPr>
        <w:t>текст приведен в приложении №1 к закупочной документации</w:t>
      </w:r>
    </w:p>
    <w:p w:rsidR="00153C35" w:rsidRDefault="00153C35">
      <w:pPr>
        <w:widowControl/>
        <w:ind w:left="2678"/>
        <w:rPr>
          <w:rFonts w:ascii="Times New Roman" w:eastAsia="Times New Roman" w:hAnsi="Times New Roman" w:cs="Times New Roman"/>
          <w:sz w:val="24"/>
          <w:lang w:eastAsia="ru-RU" w:bidi="ar-SA"/>
        </w:rPr>
      </w:pPr>
    </w:p>
    <w:p w:rsidR="00153C35" w:rsidRDefault="00D8360E">
      <w:pPr>
        <w:widowControl/>
        <w:jc w:val="both"/>
        <w:rPr>
          <w:rFonts w:ascii="Times New Roman" w:eastAsia="Times New Roman" w:hAnsi="Times New Roman" w:cs="Times New Roman"/>
          <w:b/>
          <w:bCs/>
          <w:sz w:val="24"/>
          <w:lang w:eastAsia="ru-RU" w:bidi="ar-SA"/>
        </w:rPr>
      </w:pPr>
      <w:r>
        <w:rPr>
          <w:rFonts w:ascii="Times New Roman" w:eastAsia="Times New Roman" w:hAnsi="Times New Roman" w:cs="Times New Roman"/>
          <w:b/>
          <w:bCs/>
          <w:sz w:val="24"/>
          <w:lang w:eastAsia="ru-RU" w:bidi="ar-SA"/>
        </w:rPr>
        <w:t xml:space="preserve">       ПОДПИСИ СТОРОН:</w:t>
      </w:r>
    </w:p>
    <w:p w:rsidR="00153C35" w:rsidRDefault="00153C35">
      <w:pPr>
        <w:widowControl/>
        <w:ind w:left="1476"/>
        <w:jc w:val="both"/>
        <w:rPr>
          <w:rFonts w:ascii="Times New Roman" w:eastAsia="Times New Roman" w:hAnsi="Times New Roman" w:cs="Times New Roman"/>
          <w:sz w:val="24"/>
          <w:lang w:eastAsia="ru-RU" w:bidi="ar-SA"/>
        </w:rPr>
      </w:pPr>
    </w:p>
    <w:p w:rsidR="00153C35" w:rsidRDefault="00153C35">
      <w:pPr>
        <w:widowControl/>
        <w:ind w:left="1476"/>
        <w:jc w:val="both"/>
        <w:rPr>
          <w:rFonts w:ascii="Times New Roman" w:eastAsia="Times New Roman" w:hAnsi="Times New Roman" w:cs="Times New Roman"/>
          <w:sz w:val="24"/>
          <w:lang w:eastAsia="ru-RU" w:bidi="ar-SA"/>
        </w:rPr>
      </w:pPr>
    </w:p>
    <w:p w:rsidR="00153C35" w:rsidRDefault="00D8360E">
      <w:pPr>
        <w:widowControl/>
        <w:jc w:val="both"/>
        <w:rPr>
          <w:rFonts w:ascii="Times New Roman" w:eastAsia="Times New Roman" w:hAnsi="Times New Roman" w:cs="Times New Roman"/>
          <w:b/>
          <w:bCs/>
          <w:sz w:val="24"/>
          <w:lang w:eastAsia="ru-RU" w:bidi="ar-SA"/>
        </w:rPr>
      </w:pPr>
      <w:r>
        <w:rPr>
          <w:rFonts w:ascii="Times New Roman" w:eastAsia="Times New Roman" w:hAnsi="Times New Roman" w:cs="Times New Roman"/>
          <w:b/>
          <w:bCs/>
          <w:sz w:val="24"/>
          <w:lang w:eastAsia="ru-RU" w:bidi="ar-SA"/>
        </w:rPr>
        <w:t xml:space="preserve">      ЗАКАЗЧИК:</w:t>
      </w:r>
      <w:r>
        <w:rPr>
          <w:rFonts w:ascii="Times New Roman" w:eastAsia="Times New Roman" w:hAnsi="Times New Roman" w:cs="Times New Roman"/>
          <w:b/>
          <w:bCs/>
          <w:sz w:val="24"/>
          <w:lang w:eastAsia="ru-RU" w:bidi="ar-SA"/>
        </w:rPr>
        <w:tab/>
      </w:r>
      <w:r>
        <w:rPr>
          <w:rFonts w:ascii="Times New Roman" w:eastAsia="Times New Roman" w:hAnsi="Times New Roman" w:cs="Times New Roman"/>
          <w:b/>
          <w:bCs/>
          <w:sz w:val="24"/>
          <w:lang w:eastAsia="ru-RU" w:bidi="ar-SA"/>
        </w:rPr>
        <w:tab/>
      </w:r>
      <w:r>
        <w:rPr>
          <w:rFonts w:ascii="Times New Roman" w:eastAsia="Times New Roman" w:hAnsi="Times New Roman" w:cs="Times New Roman"/>
          <w:b/>
          <w:bCs/>
          <w:sz w:val="24"/>
          <w:lang w:eastAsia="ru-RU" w:bidi="ar-SA"/>
        </w:rPr>
        <w:tab/>
      </w:r>
      <w:r>
        <w:rPr>
          <w:rFonts w:ascii="Times New Roman" w:eastAsia="Times New Roman" w:hAnsi="Times New Roman" w:cs="Times New Roman"/>
          <w:b/>
          <w:bCs/>
          <w:sz w:val="24"/>
          <w:lang w:eastAsia="ru-RU" w:bidi="ar-SA"/>
        </w:rPr>
        <w:tab/>
        <w:t xml:space="preserve">               ПОДРЯДЧИК:</w:t>
      </w:r>
    </w:p>
    <w:p w:rsidR="00153C35" w:rsidRDefault="00153C35">
      <w:pPr>
        <w:widowControl/>
        <w:tabs>
          <w:tab w:val="left" w:pos="5040"/>
        </w:tabs>
        <w:jc w:val="both"/>
        <w:rPr>
          <w:rFonts w:ascii="Times New Roman" w:eastAsia="Times New Roman" w:hAnsi="Times New Roman" w:cs="Times New Roman"/>
          <w:bCs/>
          <w:sz w:val="24"/>
          <w:lang w:eastAsia="ru-RU" w:bidi="ar-SA"/>
        </w:rPr>
      </w:pPr>
    </w:p>
    <w:p w:rsidR="00153C35" w:rsidRDefault="00153C35">
      <w:pPr>
        <w:widowControl/>
        <w:tabs>
          <w:tab w:val="left" w:pos="5040"/>
        </w:tabs>
        <w:jc w:val="both"/>
        <w:rPr>
          <w:rFonts w:ascii="Times New Roman" w:eastAsia="Times New Roman" w:hAnsi="Times New Roman" w:cs="Times New Roman"/>
          <w:bCs/>
          <w:sz w:val="24"/>
          <w:lang w:eastAsia="ru-RU" w:bidi="ar-SA"/>
        </w:rPr>
      </w:pPr>
    </w:p>
    <w:p w:rsidR="00153C35" w:rsidRDefault="00D8360E">
      <w:pPr>
        <w:widowControl/>
        <w:tabs>
          <w:tab w:val="left" w:pos="5040"/>
        </w:tabs>
        <w:jc w:val="both"/>
        <w:rPr>
          <w:rFonts w:ascii="Times New Roman" w:eastAsia="Times New Roman" w:hAnsi="Times New Roman" w:cs="Times New Roman"/>
          <w:bCs/>
          <w:sz w:val="24"/>
          <w:lang w:eastAsia="ru-RU" w:bidi="ar-SA"/>
        </w:rPr>
      </w:pPr>
      <w:r>
        <w:rPr>
          <w:rFonts w:ascii="Times New Roman" w:eastAsia="Times New Roman" w:hAnsi="Times New Roman" w:cs="Times New Roman"/>
          <w:b/>
          <w:bCs/>
          <w:sz w:val="24"/>
          <w:lang w:eastAsia="ru-RU" w:bidi="ar-SA"/>
        </w:rPr>
        <w:t xml:space="preserve">      ___________________/И.В. Родькин/             ___________/______________/</w:t>
      </w:r>
    </w:p>
    <w:p w:rsidR="005639B0" w:rsidRDefault="005639B0">
      <w:pPr>
        <w:widowControl/>
        <w:jc w:val="right"/>
        <w:rPr>
          <w:rFonts w:ascii="Times New Roman" w:eastAsia="Calibri" w:hAnsi="Times New Roman" w:cs="Times New Roman"/>
          <w:sz w:val="24"/>
          <w:lang w:eastAsia="en-US" w:bidi="ar-SA"/>
        </w:rPr>
      </w:pPr>
    </w:p>
    <w:p w:rsidR="005639B0" w:rsidRDefault="005639B0">
      <w:pPr>
        <w:widowControl/>
        <w:jc w:val="right"/>
        <w:rPr>
          <w:rFonts w:ascii="Times New Roman" w:eastAsia="Calibri" w:hAnsi="Times New Roman" w:cs="Times New Roman"/>
          <w:sz w:val="24"/>
          <w:lang w:eastAsia="en-US" w:bidi="ar-SA"/>
        </w:rPr>
      </w:pPr>
    </w:p>
    <w:p w:rsidR="005639B0" w:rsidRDefault="005639B0">
      <w:pPr>
        <w:widowControl/>
        <w:jc w:val="right"/>
        <w:rPr>
          <w:rFonts w:ascii="Times New Roman" w:eastAsia="Calibri" w:hAnsi="Times New Roman" w:cs="Times New Roman"/>
          <w:sz w:val="24"/>
          <w:lang w:eastAsia="en-US" w:bidi="ar-SA"/>
        </w:rPr>
      </w:pPr>
    </w:p>
    <w:p w:rsidR="005639B0" w:rsidRDefault="005639B0">
      <w:pPr>
        <w:widowControl/>
        <w:jc w:val="right"/>
        <w:rPr>
          <w:rFonts w:ascii="Times New Roman" w:eastAsia="Calibri" w:hAnsi="Times New Roman" w:cs="Times New Roman"/>
          <w:sz w:val="24"/>
          <w:lang w:eastAsia="en-US" w:bidi="ar-SA"/>
        </w:rPr>
      </w:pPr>
    </w:p>
    <w:p w:rsidR="00153C35" w:rsidRDefault="00D8360E">
      <w:pPr>
        <w:widowControl/>
        <w:jc w:val="right"/>
        <w:rPr>
          <w:rFonts w:ascii="Times New Roman" w:eastAsia="Times New Roman" w:hAnsi="Times New Roman" w:cs="Times New Roman"/>
          <w:sz w:val="22"/>
          <w:szCs w:val="22"/>
          <w:lang w:eastAsia="ru-RU" w:bidi="ar-SA"/>
        </w:rPr>
      </w:pPr>
      <w:r>
        <w:rPr>
          <w:rFonts w:ascii="Times New Roman" w:eastAsia="Calibri" w:hAnsi="Times New Roman" w:cs="Times New Roman"/>
          <w:sz w:val="24"/>
          <w:lang w:eastAsia="en-US" w:bidi="ar-SA"/>
        </w:rPr>
        <w:lastRenderedPageBreak/>
        <w:t xml:space="preserve"> </w:t>
      </w:r>
      <w:r>
        <w:rPr>
          <w:rFonts w:ascii="Times New Roman" w:eastAsia="Times New Roman" w:hAnsi="Times New Roman" w:cs="Times New Roman"/>
          <w:sz w:val="22"/>
          <w:szCs w:val="22"/>
          <w:lang w:eastAsia="ru-RU" w:bidi="ar-SA"/>
        </w:rPr>
        <w:t>Приложение  № 3</w:t>
      </w:r>
    </w:p>
    <w:p w:rsidR="00153C35" w:rsidRDefault="00D8360E">
      <w:pPr>
        <w:widowControl/>
        <w:jc w:val="right"/>
        <w:rPr>
          <w:rFonts w:ascii="Times New Roman" w:eastAsia="Times New Roman" w:hAnsi="Times New Roman" w:cs="Times New Roman"/>
          <w:sz w:val="22"/>
          <w:szCs w:val="22"/>
          <w:lang w:eastAsia="ru-RU" w:bidi="ar-SA"/>
        </w:rPr>
      </w:pPr>
      <w:r>
        <w:rPr>
          <w:rFonts w:ascii="Times New Roman" w:eastAsia="Times New Roman" w:hAnsi="Times New Roman" w:cs="Times New Roman"/>
          <w:sz w:val="22"/>
          <w:szCs w:val="22"/>
          <w:lang w:eastAsia="ru-RU" w:bidi="ar-SA"/>
        </w:rPr>
        <w:t>к Договору подряда №____ от « ____»_______   202_г.</w:t>
      </w:r>
    </w:p>
    <w:p w:rsidR="00153C35" w:rsidRDefault="00153C35">
      <w:pPr>
        <w:spacing w:after="540" w:line="274" w:lineRule="exact"/>
        <w:jc w:val="center"/>
        <w:rPr>
          <w:rFonts w:ascii="Times New Roman" w:eastAsia="Arial" w:hAnsi="Times New Roman" w:cs="Times New Roman"/>
          <w:b/>
          <w:sz w:val="22"/>
          <w:szCs w:val="22"/>
          <w:lang w:eastAsia="ru-RU" w:bidi="ar-SA"/>
        </w:rPr>
      </w:pPr>
    </w:p>
    <w:p w:rsidR="00153C35" w:rsidRDefault="00D8360E">
      <w:pPr>
        <w:spacing w:after="540" w:line="274" w:lineRule="exact"/>
        <w:jc w:val="center"/>
        <w:rPr>
          <w:rFonts w:ascii="Times New Roman" w:eastAsia="Arial" w:hAnsi="Times New Roman" w:cs="Times New Roman"/>
          <w:b/>
          <w:sz w:val="22"/>
          <w:szCs w:val="22"/>
          <w:lang w:eastAsia="ru-RU" w:bidi="ar-SA"/>
        </w:rPr>
      </w:pPr>
      <w:r>
        <w:rPr>
          <w:rFonts w:ascii="Times New Roman" w:eastAsia="Arial" w:hAnsi="Times New Roman" w:cs="Times New Roman"/>
          <w:b/>
          <w:sz w:val="22"/>
          <w:szCs w:val="22"/>
          <w:lang w:eastAsia="ru-RU" w:bidi="ar-SA"/>
        </w:rPr>
        <w:t>Обязательство по соблюдению применимого законодательства в сфере противодействия мошенничеству и коррупции</w:t>
      </w:r>
    </w:p>
    <w:p w:rsidR="00153C35" w:rsidRDefault="00D8360E">
      <w:pPr>
        <w:ind w:firstLine="851"/>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ООО «ТЗК Енисей», именуемое в дальнейшем «Сторона-1», в лице Генерального директора Родькина Игоря Владимировича, действующего на основании Устава, с одной стороны, и</w:t>
      </w:r>
    </w:p>
    <w:p w:rsidR="00153C35" w:rsidRDefault="00D8360E">
      <w:pPr>
        <w:tabs>
          <w:tab w:val="left" w:leader="underscore" w:pos="2790"/>
        </w:tabs>
        <w:ind w:firstLine="851"/>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________________________________, именуемое в дальнейшем «Сторона-2», в лице_____________________________, действующего на основании ____________, с другой стороны, в дальнейшем совместно именуемые «Стороны», а каждая по отдельности - «Сторона»,</w:t>
      </w:r>
    </w:p>
    <w:p w:rsidR="00153C35" w:rsidRDefault="00D8360E">
      <w:pPr>
        <w:ind w:left="20" w:righ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принимая во внимание, что Сторона-1 придерживается принципа полного неприятия мошеннических и коррупционных проявлений в любых деловых контактах и операциях, что означает недопустимость прямого или косвенного, личного или через какое-либо посредничество вовлечения Стороны-1 в мошеннические и/или коррупционные действия;</w:t>
      </w:r>
    </w:p>
    <w:p w:rsidR="00153C35" w:rsidRDefault="00D8360E">
      <w:pPr>
        <w:ind w:left="20" w:righ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принимая во внимание, что Стороны строго соблюдают законодательство Российской Федерации и иных стран, нормы которых применимы в отношении их деятельности, в том числе законодательство в сфере противодействия мошенничеству и коррупции;</w:t>
      </w:r>
    </w:p>
    <w:p w:rsidR="00153C35" w:rsidRDefault="00D8360E">
      <w:pPr>
        <w:tabs>
          <w:tab w:val="left" w:leader="underscore" w:pos="6025"/>
        </w:tabs>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Стороны подписали настоящее Приложение №</w:t>
      </w:r>
      <w:r>
        <w:rPr>
          <w:rFonts w:ascii="Times New Roman" w:eastAsia="Arial" w:hAnsi="Times New Roman" w:cs="Times New Roman"/>
          <w:sz w:val="22"/>
          <w:szCs w:val="22"/>
          <w:lang w:eastAsia="ru-RU" w:bidi="ar-SA"/>
        </w:rPr>
        <w:tab/>
        <w:t xml:space="preserve"> (далее - «Приложение») к ________ №</w:t>
      </w:r>
      <w:r>
        <w:rPr>
          <w:rFonts w:ascii="Times New Roman" w:eastAsia="Arial" w:hAnsi="Times New Roman" w:cs="Times New Roman"/>
          <w:sz w:val="22"/>
          <w:szCs w:val="22"/>
          <w:lang w:eastAsia="ru-RU" w:bidi="ar-SA"/>
        </w:rPr>
        <w:tab/>
        <w:t xml:space="preserve"> от _________ года (далее - «Договор») о нижеследующем:</w:t>
      </w:r>
    </w:p>
    <w:p w:rsidR="00153C35" w:rsidRDefault="00153C35">
      <w:pPr>
        <w:tabs>
          <w:tab w:val="left" w:leader="underscore" w:pos="6025"/>
        </w:tabs>
        <w:jc w:val="both"/>
        <w:rPr>
          <w:rFonts w:ascii="Times New Roman" w:eastAsia="Arial" w:hAnsi="Times New Roman" w:cs="Times New Roman"/>
          <w:sz w:val="22"/>
          <w:szCs w:val="22"/>
          <w:lang w:eastAsia="ru-RU" w:bidi="ar-SA"/>
        </w:rPr>
      </w:pPr>
    </w:p>
    <w:p w:rsidR="00153C35" w:rsidRDefault="00D8360E">
      <w:pPr>
        <w:tabs>
          <w:tab w:val="left" w:leader="underscore" w:pos="6025"/>
        </w:tabs>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Статья 1. Обязательства Сторон в сфере противодействия Мошенничеству и Коррупции</w:t>
      </w:r>
    </w:p>
    <w:p w:rsidR="00153C35" w:rsidRDefault="00D8360E">
      <w:pPr>
        <w:numPr>
          <w:ilvl w:val="0"/>
          <w:numId w:val="6"/>
        </w:numPr>
        <w:tabs>
          <w:tab w:val="left" w:pos="644"/>
        </w:tabs>
        <w:ind w:left="580" w:right="20" w:hanging="56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Стороны взаимно обязуются не допускать совершения Мошеннических и Коррупционных действий и требовать того же от аффилированных лиц, бенефициаров, работников, посредников и иных лиц, действующих в интересах Сторон, их аффилированных лиц или бенефициаров (далее - «Связанные лица»).</w:t>
      </w:r>
    </w:p>
    <w:p w:rsidR="00153C35" w:rsidRDefault="00D8360E">
      <w:pPr>
        <w:numPr>
          <w:ilvl w:val="0"/>
          <w:numId w:val="7"/>
        </w:numPr>
        <w:tabs>
          <w:tab w:val="left" w:pos="644"/>
        </w:tabs>
        <w:ind w:left="580" w:right="20" w:hanging="56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Термин «Коррупционные действия» для целей настоящего обязательства означает следующие действия:</w:t>
      </w:r>
    </w:p>
    <w:p w:rsidR="00153C35" w:rsidRDefault="00D8360E">
      <w:pPr>
        <w:numPr>
          <w:ilvl w:val="0"/>
          <w:numId w:val="8"/>
        </w:numPr>
        <w:tabs>
          <w:tab w:val="right" w:pos="3040"/>
          <w:tab w:val="right" w:pos="6606"/>
          <w:tab w:val="left" w:pos="6913"/>
        </w:tabs>
        <w:ind w:left="580" w:right="20" w:hanging="56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 xml:space="preserve"> обещание, предложение или предоставление финансовой или иной выгоды (имущества,</w:t>
      </w:r>
      <w:r>
        <w:rPr>
          <w:rFonts w:ascii="Times New Roman" w:eastAsia="Arial" w:hAnsi="Times New Roman" w:cs="Times New Roman"/>
          <w:sz w:val="22"/>
          <w:szCs w:val="22"/>
          <w:lang w:eastAsia="ru-RU" w:bidi="ar-SA"/>
        </w:rPr>
        <w:tab/>
        <w:t>услуг</w:t>
      </w:r>
      <w:r>
        <w:rPr>
          <w:rFonts w:ascii="Times New Roman" w:eastAsia="Arial" w:hAnsi="Times New Roman" w:cs="Times New Roman"/>
          <w:sz w:val="22"/>
          <w:szCs w:val="22"/>
          <w:lang w:eastAsia="ru-RU" w:bidi="ar-SA"/>
        </w:rPr>
        <w:tab/>
        <w:t>имущественного характера,</w:t>
      </w:r>
      <w:r>
        <w:rPr>
          <w:rFonts w:ascii="Times New Roman" w:eastAsia="Arial" w:hAnsi="Times New Roman" w:cs="Times New Roman"/>
          <w:sz w:val="22"/>
          <w:szCs w:val="22"/>
          <w:lang w:eastAsia="ru-RU" w:bidi="ar-SA"/>
        </w:rPr>
        <w:tab/>
        <w:t>имущественных прав,</w:t>
      </w:r>
    </w:p>
    <w:p w:rsidR="00153C35" w:rsidRDefault="00D8360E">
      <w:pPr>
        <w:ind w:left="580" w:righ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освобождения от исполнения имущественных обязательств) другой Стороне в целях побуждения ее к совершению действий (бездействия), не отвечающих условиям Договора, критериям законности и добросовестности, в том числе в целях получения неправомерных преимуществ, выгод или достижения иных целей;</w:t>
      </w:r>
    </w:p>
    <w:p w:rsidR="00153C35" w:rsidRDefault="00D8360E">
      <w:pPr>
        <w:numPr>
          <w:ilvl w:val="0"/>
          <w:numId w:val="8"/>
        </w:numPr>
        <w:tabs>
          <w:tab w:val="left" w:pos="615"/>
        </w:tabs>
        <w:ind w:left="58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обещание, предложение или предоставление финансовой и иной выгоды (имущества, услуг</w:t>
      </w:r>
      <w:r>
        <w:rPr>
          <w:rFonts w:ascii="Times New Roman" w:eastAsia="Arial" w:hAnsi="Times New Roman" w:cs="Times New Roman"/>
          <w:sz w:val="22"/>
          <w:szCs w:val="22"/>
          <w:lang w:eastAsia="ru-RU" w:bidi="ar-SA"/>
        </w:rPr>
        <w:tab/>
        <w:t xml:space="preserve"> имущественного характера,</w:t>
      </w:r>
      <w:r>
        <w:rPr>
          <w:rFonts w:ascii="Times New Roman" w:eastAsia="Arial" w:hAnsi="Times New Roman" w:cs="Times New Roman"/>
          <w:sz w:val="22"/>
          <w:szCs w:val="22"/>
          <w:lang w:eastAsia="ru-RU" w:bidi="ar-SA"/>
        </w:rPr>
        <w:tab/>
        <w:t xml:space="preserve">имущественных прав, освобождения от исполнения имущественных обязательств) от имени и/или в интересах другой Стороны лицам, осуществляющим любые публичные функции (властные полномочия), в том числе иностранным должностным лицам, должностным лицам публичных международных организаций, а также лицам, осуществляющим управленческие функции в любых организациях и предприятиях всех </w:t>
      </w:r>
      <w:r>
        <w:rPr>
          <w:rFonts w:ascii="Times New Roman" w:eastAsia="Arial" w:hAnsi="Times New Roman" w:cs="Times New Roman"/>
          <w:sz w:val="22"/>
          <w:szCs w:val="22"/>
          <w:lang w:eastAsia="ru-RU" w:bidi="ar-SA"/>
        </w:rPr>
        <w:tab/>
        <w:t>форм собственности (в том числе организационно распорядительные и административно-хозяйственные функции) в целях побуждения их к совершению или вознаграждения их за совершение действий (бездействия), не отвечающих принципам законности и добросовестности, в том числе в целях определения условий заключения, исполнения или прекращения сделок, осуществления или продолжения хозяйственной деятельности, получения или сохранения имущества в хозяйственной деятельности, получения неправомерных преимуществ или выгод, а также для достижения любых иных неправомерных целей;</w:t>
      </w:r>
    </w:p>
    <w:p w:rsidR="00153C35" w:rsidRDefault="00153C35">
      <w:pPr>
        <w:tabs>
          <w:tab w:val="right" w:pos="3040"/>
          <w:tab w:val="right" w:pos="6606"/>
        </w:tabs>
        <w:ind w:left="580" w:right="20"/>
        <w:jc w:val="both"/>
        <w:rPr>
          <w:rFonts w:ascii="Times New Roman" w:eastAsia="Arial" w:hAnsi="Times New Roman" w:cs="Times New Roman"/>
          <w:sz w:val="22"/>
          <w:szCs w:val="22"/>
          <w:lang w:eastAsia="ru-RU" w:bidi="ar-SA"/>
        </w:rPr>
      </w:pPr>
    </w:p>
    <w:p w:rsidR="00153C35" w:rsidRDefault="00D8360E">
      <w:pPr>
        <w:numPr>
          <w:ilvl w:val="0"/>
          <w:numId w:val="8"/>
        </w:numPr>
        <w:tabs>
          <w:tab w:val="left" w:pos="615"/>
        </w:tabs>
        <w:ind w:left="580" w:righ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прочие действия, связанные с предоставлением/обещанием или принятием/требованием финансовых или иных выгод, которые могут признаваться не соответствующими корпоративной</w:t>
      </w:r>
      <w:r>
        <w:rPr>
          <w:rFonts w:ascii="Times New Roman" w:eastAsia="Arial" w:hAnsi="Times New Roman" w:cs="Times New Roman"/>
          <w:sz w:val="22"/>
          <w:szCs w:val="22"/>
          <w:lang w:eastAsia="ru-RU" w:bidi="ar-SA"/>
        </w:rPr>
        <w:tab/>
        <w:t>этике, недопустимыми и/или незаконными.</w:t>
      </w:r>
    </w:p>
    <w:p w:rsidR="00153C35" w:rsidRDefault="00D8360E">
      <w:pPr>
        <w:numPr>
          <w:ilvl w:val="0"/>
          <w:numId w:val="7"/>
        </w:numPr>
        <w:tabs>
          <w:tab w:val="left" w:pos="615"/>
        </w:tabs>
        <w:ind w:left="580" w:right="20" w:hanging="56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Термин «Мошеннические действия» для целей настоящего обязательства означает действия:</w:t>
      </w:r>
    </w:p>
    <w:p w:rsidR="00153C35" w:rsidRDefault="00D8360E">
      <w:pPr>
        <w:numPr>
          <w:ilvl w:val="0"/>
          <w:numId w:val="9"/>
        </w:numPr>
        <w:tabs>
          <w:tab w:val="left" w:pos="1113"/>
        </w:tabs>
        <w:ind w:left="58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совершаемые путем обмана (сообщение заведомо ложных сведений,</w:t>
      </w:r>
    </w:p>
    <w:p w:rsidR="00153C35" w:rsidRDefault="00D8360E">
      <w:pPr>
        <w:tabs>
          <w:tab w:val="left" w:pos="6913"/>
        </w:tabs>
        <w:ind w:left="1140" w:righ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lastRenderedPageBreak/>
        <w:t>умолчание об истинных фактах, умышленные действия, направленные на введение лица в заблуждение) или злоупотребления доверием (использование с корыстной целью доверительных отношений, обусловленных служебным положением либо личными, дружескими, родственными связями; принятие обязательств при заведомом отсутствии намерения их выполнить), и</w:t>
      </w:r>
    </w:p>
    <w:p w:rsidR="00153C35" w:rsidRDefault="00153C35">
      <w:pPr>
        <w:tabs>
          <w:tab w:val="left" w:pos="6913"/>
        </w:tabs>
        <w:ind w:left="1140" w:right="20"/>
        <w:jc w:val="both"/>
        <w:rPr>
          <w:rFonts w:ascii="Times New Roman" w:eastAsia="Arial" w:hAnsi="Times New Roman" w:cs="Times New Roman"/>
          <w:sz w:val="22"/>
          <w:szCs w:val="22"/>
          <w:lang w:eastAsia="ru-RU" w:bidi="ar-SA"/>
        </w:rPr>
      </w:pPr>
    </w:p>
    <w:p w:rsidR="00153C35" w:rsidRDefault="00D8360E">
      <w:pPr>
        <w:numPr>
          <w:ilvl w:val="0"/>
          <w:numId w:val="9"/>
        </w:numPr>
        <w:tabs>
          <w:tab w:val="left" w:pos="1113"/>
        </w:tabs>
        <w:ind w:left="58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направленные на хищение чужого имущества или приобретение права на</w:t>
      </w:r>
    </w:p>
    <w:p w:rsidR="00153C35" w:rsidRDefault="00D8360E">
      <w:pPr>
        <w:tabs>
          <w:tab w:val="left" w:pos="6913"/>
        </w:tabs>
        <w:ind w:left="114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чужое имущество (вещи, включая деньги и ценные бумаги, иное имущество, в том числе имущественные права; результаты работ и услуг; охраняемые результаты интеллектуальной деятельности и приравненные к ним средства индивидуализации).</w:t>
      </w:r>
    </w:p>
    <w:p w:rsidR="00153C35" w:rsidRDefault="00153C35">
      <w:pPr>
        <w:tabs>
          <w:tab w:val="left" w:pos="6913"/>
        </w:tabs>
        <w:ind w:left="1140"/>
        <w:jc w:val="both"/>
        <w:rPr>
          <w:rFonts w:ascii="Times New Roman" w:eastAsia="Arial" w:hAnsi="Times New Roman" w:cs="Times New Roman"/>
          <w:sz w:val="22"/>
          <w:szCs w:val="22"/>
          <w:lang w:eastAsia="ru-RU" w:bidi="ar-SA"/>
        </w:rPr>
      </w:pPr>
    </w:p>
    <w:p w:rsidR="00153C35" w:rsidRDefault="00D8360E">
      <w:pPr>
        <w:numPr>
          <w:ilvl w:val="0"/>
          <w:numId w:val="6"/>
        </w:numPr>
        <w:ind w:left="580" w:right="20" w:hanging="56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Действия Сторон, связанные с заключением Договора, полностью соответствуют требованиям действующего законодательства.</w:t>
      </w:r>
    </w:p>
    <w:p w:rsidR="00153C35" w:rsidRDefault="00D8360E">
      <w:pPr>
        <w:numPr>
          <w:ilvl w:val="0"/>
          <w:numId w:val="6"/>
        </w:numPr>
        <w:tabs>
          <w:tab w:val="left" w:pos="598"/>
        </w:tabs>
        <w:ind w:left="580" w:right="20" w:hanging="56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Никакая часть доходов, полученных одной из Сторон в связи с исполнением Договора, не будет использоваться этой Стороной для каких-либо целей или для совершения каких-либо действий, которые могут являться нарушением положений, указанных в настоящем Приложении.</w:t>
      </w:r>
    </w:p>
    <w:p w:rsidR="00153C35" w:rsidRDefault="00153C35">
      <w:pPr>
        <w:tabs>
          <w:tab w:val="left" w:pos="598"/>
        </w:tabs>
        <w:ind w:left="580" w:right="20"/>
        <w:jc w:val="both"/>
        <w:rPr>
          <w:rFonts w:ascii="Times New Roman" w:eastAsia="Arial" w:hAnsi="Times New Roman" w:cs="Times New Roman"/>
          <w:sz w:val="22"/>
          <w:szCs w:val="22"/>
          <w:lang w:eastAsia="ru-RU" w:bidi="ar-SA"/>
        </w:rPr>
      </w:pPr>
    </w:p>
    <w:p w:rsidR="00153C35" w:rsidRDefault="00D8360E">
      <w:pPr>
        <w:ind w:left="20" w:righ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 xml:space="preserve">Статья 2. Контроль за выполнением обязательств по соблюдению применимого законодательства в   </w:t>
      </w:r>
    </w:p>
    <w:p w:rsidR="00153C35" w:rsidRDefault="00D8360E">
      <w:pPr>
        <w:ind w:left="20" w:righ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 xml:space="preserve">          сфере противодействия Мошенничеству и Коррупции</w:t>
      </w:r>
    </w:p>
    <w:p w:rsidR="00153C35" w:rsidRDefault="00D8360E">
      <w:pPr>
        <w:numPr>
          <w:ilvl w:val="0"/>
          <w:numId w:val="10"/>
        </w:numPr>
        <w:tabs>
          <w:tab w:val="left" w:pos="366"/>
        </w:tabs>
        <w:ind w:left="580" w:right="20" w:hanging="56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 Каждая из Сторон вправе запрашивать и получать у другой Стороны любые документы, связанные с исполнением Договора, для проверки соблюдения другой Стороной обязательств, предусмотренных настоящим Приложением.</w:t>
      </w:r>
    </w:p>
    <w:p w:rsidR="00153C35" w:rsidRDefault="00D8360E">
      <w:pPr>
        <w:numPr>
          <w:ilvl w:val="0"/>
          <w:numId w:val="11"/>
        </w:numPr>
        <w:tabs>
          <w:tab w:val="left" w:pos="598"/>
        </w:tabs>
        <w:ind w:left="580" w:right="20" w:hanging="56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В случае возникновения у одной из Сторон оснований полагать, что произошло или может произойти нарушение каких-либо обязательств, предусмотренных настоящим Приложением, каждая из Сторон обязуется незамедлительно уведомить об этом другую Сторону в письменной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произошло или может произойти нарушение каких-либо обязательств, предусмотренных настоящим Приложением.</w:t>
      </w:r>
    </w:p>
    <w:p w:rsidR="00153C35" w:rsidRDefault="00D8360E">
      <w:pPr>
        <w:ind w:left="580" w:righ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Получение либо направление такого письменного уведомления является основанием для любой из Сторон приостановить исполнение обязательств по Договору до получения соответствующего подтверждения об отсутствии факта нарушения обязательств, предусмотренных настоящим Приложением.</w:t>
      </w:r>
    </w:p>
    <w:p w:rsidR="00153C35" w:rsidRDefault="00153C35">
      <w:pPr>
        <w:ind w:left="580" w:right="20"/>
        <w:jc w:val="both"/>
        <w:rPr>
          <w:rFonts w:ascii="Times New Roman" w:eastAsia="Arial" w:hAnsi="Times New Roman" w:cs="Times New Roman"/>
          <w:sz w:val="22"/>
          <w:szCs w:val="22"/>
          <w:lang w:eastAsia="ru-RU" w:bidi="ar-SA"/>
        </w:rPr>
      </w:pPr>
    </w:p>
    <w:p w:rsidR="00153C35" w:rsidRDefault="00D8360E">
      <w:pPr>
        <w:ind w:lef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Статья 3. Санкции</w:t>
      </w:r>
    </w:p>
    <w:p w:rsidR="00153C35" w:rsidRDefault="00D8360E">
      <w:pPr>
        <w:numPr>
          <w:ilvl w:val="0"/>
          <w:numId w:val="12"/>
        </w:numPr>
        <w:tabs>
          <w:tab w:val="left" w:pos="598"/>
        </w:tabs>
        <w:ind w:left="580" w:right="20" w:hanging="56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 xml:space="preserve">В случае нарушения Стороной предусмотренных настоящим Приложением обязательств, другая Сторона вправе в одностороннем порядке отказаться от исполнения Договора и любых связанных с ним обязательств, потребовать от виновной Стороны возмещения в полном объёме убытков, понесённых Стороной в результате такого нарушения, а также уплаты штрафа в размере 100 000 руб. </w:t>
      </w:r>
      <w:r>
        <w:rPr>
          <w:rFonts w:ascii="Times New Roman" w:eastAsia="Arial" w:hAnsi="Times New Roman" w:cs="Times New Roman"/>
          <w:sz w:val="22"/>
          <w:szCs w:val="22"/>
          <w:lang w:eastAsia="ru-RU" w:bidi="ar-SA"/>
        </w:rPr>
        <w:tab/>
        <w:t>сверх суммы убытков, подлежащих возмещению.</w:t>
      </w:r>
    </w:p>
    <w:p w:rsidR="00153C35" w:rsidRDefault="00D8360E">
      <w:pPr>
        <w:ind w:left="20" w:right="2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Статья 4. Информация о горячей линии ООО «ТЗК Енисей», в рамках системы противодействия Мошенничеству и Коррупции</w:t>
      </w:r>
    </w:p>
    <w:p w:rsidR="00153C35" w:rsidRDefault="00D8360E">
      <w:pPr>
        <w:numPr>
          <w:ilvl w:val="0"/>
          <w:numId w:val="13"/>
        </w:numPr>
        <w:tabs>
          <w:tab w:val="left" w:pos="566"/>
        </w:tabs>
        <w:ind w:left="580" w:hanging="580"/>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Для целей исполнения обязательств Сторон в рамках настоящего Приложения Сторона- Для целей исполнения обязательств Сторон в рамках настоящего Приложения Сторона -1 сообщает контакты Горячей линии и требует от Стороны-2 незамедлительно информировать Сторону-1 обо всех ставших известными фактах Мошеннических и Коррупционных действий:</w:t>
      </w:r>
    </w:p>
    <w:p w:rsidR="00153C35" w:rsidRDefault="00D8360E">
      <w:pPr>
        <w:numPr>
          <w:ilvl w:val="0"/>
          <w:numId w:val="14"/>
        </w:numPr>
        <w:tabs>
          <w:tab w:val="left" w:pos="1065"/>
          <w:tab w:val="right" w:pos="9369"/>
        </w:tabs>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Телефон Горячей линии 8 (391) 274-66-30</w:t>
      </w:r>
    </w:p>
    <w:p w:rsidR="00153C35" w:rsidRDefault="00D8360E">
      <w:pPr>
        <w:numPr>
          <w:ilvl w:val="0"/>
          <w:numId w:val="14"/>
        </w:numPr>
        <w:shd w:val="clear" w:color="auto" w:fill="FFFFFF"/>
        <w:tabs>
          <w:tab w:val="left" w:pos="1065"/>
        </w:tabs>
        <w:jc w:val="both"/>
        <w:rPr>
          <w:rFonts w:ascii="Times New Roman" w:eastAsia="Arial" w:hAnsi="Times New Roman" w:cs="Times New Roman"/>
          <w:sz w:val="22"/>
          <w:szCs w:val="22"/>
          <w:lang w:eastAsia="ru-RU" w:bidi="ar-SA"/>
        </w:rPr>
      </w:pPr>
      <w:r>
        <w:rPr>
          <w:rFonts w:ascii="Times New Roman" w:eastAsia="Arial" w:hAnsi="Times New Roman" w:cs="Times New Roman"/>
          <w:sz w:val="22"/>
          <w:szCs w:val="22"/>
          <w:lang w:eastAsia="ru-RU" w:bidi="ar-SA"/>
        </w:rPr>
        <w:t xml:space="preserve">Электронная почта для сообщений: </w:t>
      </w:r>
      <w:hyperlink r:id="rId19" w:history="1">
        <w:r>
          <w:rPr>
            <w:rFonts w:ascii="Times New Roman" w:eastAsia="Arial" w:hAnsi="Times New Roman" w:cs="Times New Roman"/>
            <w:sz w:val="22"/>
            <w:szCs w:val="22"/>
            <w:u w:val="single"/>
            <w:lang w:eastAsia="ru-RU" w:bidi="ar-SA"/>
          </w:rPr>
          <w:t>office@avia-tzk.ru</w:t>
        </w:r>
      </w:hyperlink>
    </w:p>
    <w:p w:rsidR="00153C35" w:rsidRDefault="00153C35">
      <w:pPr>
        <w:ind w:left="20" w:right="20"/>
        <w:jc w:val="both"/>
        <w:rPr>
          <w:rFonts w:ascii="Times New Roman" w:eastAsia="Arial" w:hAnsi="Times New Roman" w:cs="Times New Roman"/>
          <w:b/>
          <w:sz w:val="22"/>
          <w:szCs w:val="22"/>
          <w:lang w:eastAsia="ru-RU" w:bidi="ar-SA"/>
        </w:rPr>
      </w:pPr>
    </w:p>
    <w:p w:rsidR="00153C35" w:rsidRDefault="00153C35">
      <w:pPr>
        <w:ind w:left="20" w:right="20"/>
        <w:jc w:val="both"/>
        <w:rPr>
          <w:rFonts w:ascii="Times New Roman" w:eastAsia="Arial" w:hAnsi="Times New Roman" w:cs="Times New Roman"/>
          <w:b/>
          <w:sz w:val="22"/>
          <w:szCs w:val="22"/>
          <w:lang w:eastAsia="ru-RU" w:bidi="ar-SA"/>
        </w:rPr>
      </w:pPr>
    </w:p>
    <w:p w:rsidR="00153C35" w:rsidRDefault="00D8360E">
      <w:pPr>
        <w:ind w:left="20" w:right="20"/>
        <w:jc w:val="both"/>
        <w:rPr>
          <w:rFonts w:ascii="Times New Roman" w:eastAsia="Arial" w:hAnsi="Times New Roman" w:cs="Times New Roman"/>
          <w:b/>
          <w:sz w:val="22"/>
          <w:szCs w:val="22"/>
          <w:lang w:eastAsia="ru-RU" w:bidi="ar-SA"/>
        </w:rPr>
      </w:pPr>
      <w:r>
        <w:rPr>
          <w:rFonts w:ascii="Times New Roman" w:eastAsia="Arial" w:hAnsi="Times New Roman" w:cs="Times New Roman"/>
          <w:b/>
          <w:sz w:val="22"/>
          <w:szCs w:val="22"/>
          <w:lang w:eastAsia="ru-RU" w:bidi="ar-SA"/>
        </w:rPr>
        <w:t xml:space="preserve">Сторона-1:                                                               Сторона-2: </w:t>
      </w:r>
    </w:p>
    <w:p w:rsidR="00153C35" w:rsidRDefault="00153C35">
      <w:pPr>
        <w:ind w:left="720"/>
        <w:contextualSpacing/>
        <w:rPr>
          <w:rFonts w:ascii="Times New Roman" w:eastAsia="Courier New" w:hAnsi="Times New Roman" w:cs="Times New Roman"/>
          <w:color w:val="000000"/>
          <w:sz w:val="22"/>
          <w:szCs w:val="22"/>
          <w:lang w:eastAsia="ru-RU" w:bidi="ar-SA"/>
        </w:rPr>
      </w:pPr>
    </w:p>
    <w:p w:rsidR="00153C35" w:rsidRDefault="00D8360E">
      <w:pPr>
        <w:rPr>
          <w:rFonts w:ascii="Times New Roman" w:eastAsia="Courier New" w:hAnsi="Times New Roman" w:cs="Times New Roman"/>
          <w:color w:val="000000"/>
          <w:sz w:val="22"/>
          <w:szCs w:val="22"/>
          <w:lang w:eastAsia="ru-RU" w:bidi="ar-SA"/>
        </w:rPr>
      </w:pPr>
      <w:r>
        <w:rPr>
          <w:rFonts w:ascii="Times New Roman" w:eastAsia="Courier New" w:hAnsi="Times New Roman" w:cs="Times New Roman"/>
          <w:color w:val="000000"/>
          <w:sz w:val="22"/>
          <w:szCs w:val="22"/>
          <w:lang w:eastAsia="ru-RU" w:bidi="ar-SA"/>
        </w:rPr>
        <w:t>_______________/</w:t>
      </w:r>
      <w:r>
        <w:rPr>
          <w:rFonts w:ascii="Times New Roman" w:eastAsia="Courier New" w:hAnsi="Times New Roman" w:cs="Times New Roman"/>
          <w:b/>
          <w:color w:val="000000"/>
          <w:sz w:val="22"/>
          <w:szCs w:val="22"/>
          <w:lang w:eastAsia="ru-RU" w:bidi="ar-SA"/>
        </w:rPr>
        <w:t>_____________</w:t>
      </w:r>
      <w:r>
        <w:rPr>
          <w:rFonts w:ascii="Times New Roman" w:eastAsia="Courier New" w:hAnsi="Times New Roman" w:cs="Times New Roman"/>
          <w:color w:val="000000"/>
          <w:sz w:val="22"/>
          <w:szCs w:val="22"/>
          <w:lang w:eastAsia="ru-RU" w:bidi="ar-SA"/>
        </w:rPr>
        <w:t>/                            _______________/______________/</w:t>
      </w:r>
    </w:p>
    <w:p w:rsidR="00153C35" w:rsidRDefault="00153C35">
      <w:pPr>
        <w:ind w:left="720"/>
        <w:contextualSpacing/>
        <w:rPr>
          <w:rFonts w:ascii="Times New Roman" w:eastAsia="Courier New" w:hAnsi="Times New Roman" w:cs="Times New Roman"/>
          <w:color w:val="000000"/>
          <w:sz w:val="22"/>
          <w:szCs w:val="22"/>
          <w:lang w:eastAsia="ru-RU" w:bidi="ar-SA"/>
        </w:rPr>
      </w:pPr>
    </w:p>
    <w:p w:rsidR="00153C35" w:rsidRDefault="00153C35">
      <w:pPr>
        <w:widowControl/>
        <w:jc w:val="center"/>
        <w:rPr>
          <w:rFonts w:ascii="Times New Roman" w:eastAsia="Times New Roman" w:hAnsi="Times New Roman" w:cs="Times New Roman"/>
          <w:b/>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right"/>
        <w:rPr>
          <w:rFonts w:ascii="Times New Roman" w:eastAsia="Meiryo" w:hAnsi="Times New Roman" w:cs="Times New Roman"/>
          <w:bCs/>
          <w:sz w:val="22"/>
          <w:szCs w:val="22"/>
          <w:lang w:eastAsia="en-US" w:bidi="ar-SA"/>
        </w:rPr>
      </w:pPr>
    </w:p>
    <w:p w:rsidR="00153C35" w:rsidRDefault="00D8360E">
      <w:pPr>
        <w:widowControl/>
        <w:jc w:val="right"/>
        <w:rPr>
          <w:rFonts w:ascii="Times New Roman" w:eastAsia="Meiryo" w:hAnsi="Times New Roman" w:cs="Times New Roman"/>
          <w:bCs/>
          <w:sz w:val="22"/>
          <w:szCs w:val="22"/>
          <w:lang w:eastAsia="en-US" w:bidi="ar-SA"/>
        </w:rPr>
      </w:pPr>
      <w:r>
        <w:rPr>
          <w:rFonts w:ascii="Times New Roman" w:eastAsia="Meiryo" w:hAnsi="Times New Roman" w:cs="Times New Roman"/>
          <w:bCs/>
          <w:sz w:val="22"/>
          <w:szCs w:val="22"/>
          <w:lang w:eastAsia="en-US" w:bidi="ar-SA"/>
        </w:rPr>
        <w:lastRenderedPageBreak/>
        <w:t>Приложение  № 4</w:t>
      </w:r>
    </w:p>
    <w:p w:rsidR="00153C35" w:rsidRDefault="00D8360E">
      <w:pPr>
        <w:widowControl/>
        <w:jc w:val="right"/>
        <w:rPr>
          <w:rFonts w:ascii="Times New Roman" w:eastAsia="Meiryo" w:hAnsi="Times New Roman" w:cs="Times New Roman"/>
          <w:bCs/>
          <w:sz w:val="22"/>
          <w:szCs w:val="22"/>
          <w:lang w:eastAsia="en-US" w:bidi="ar-SA"/>
        </w:rPr>
      </w:pPr>
      <w:r>
        <w:rPr>
          <w:rFonts w:ascii="Times New Roman" w:eastAsia="Meiryo" w:hAnsi="Times New Roman" w:cs="Times New Roman"/>
          <w:bCs/>
          <w:sz w:val="22"/>
          <w:szCs w:val="22"/>
          <w:lang w:eastAsia="en-US" w:bidi="ar-SA"/>
        </w:rPr>
        <w:t>к Договору подряда №____ от « ____»_______   202_г.</w:t>
      </w:r>
    </w:p>
    <w:p w:rsidR="00153C35" w:rsidRDefault="00153C35">
      <w:pPr>
        <w:widowControl/>
        <w:jc w:val="center"/>
        <w:rPr>
          <w:rFonts w:ascii="Times New Roman" w:eastAsia="Meiryo" w:hAnsi="Times New Roman" w:cs="Times New Roman"/>
          <w:bCs/>
          <w:sz w:val="24"/>
          <w:lang w:eastAsia="en-US" w:bidi="ar-SA"/>
        </w:rPr>
      </w:pPr>
    </w:p>
    <w:p w:rsidR="00153C35" w:rsidRDefault="00D8360E">
      <w:pPr>
        <w:widowControl/>
        <w:jc w:val="center"/>
        <w:rPr>
          <w:rFonts w:ascii="Times New Roman" w:eastAsia="Meiryo" w:hAnsi="Times New Roman" w:cs="Times New Roman"/>
          <w:bCs/>
          <w:sz w:val="24"/>
          <w:lang w:eastAsia="en-US" w:bidi="ar-SA"/>
        </w:rPr>
      </w:pPr>
      <w:r>
        <w:rPr>
          <w:rFonts w:ascii="Times New Roman" w:eastAsia="Meiryo" w:hAnsi="Times New Roman" w:cs="Times New Roman"/>
          <w:bCs/>
          <w:sz w:val="24"/>
          <w:lang w:eastAsia="en-US" w:bidi="ar-SA"/>
        </w:rPr>
        <w:t>Сметный расчет</w:t>
      </w: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D8360E">
      <w:pPr>
        <w:widowControl/>
        <w:jc w:val="both"/>
        <w:rPr>
          <w:rFonts w:ascii="Times New Roman" w:eastAsia="Times New Roman" w:hAnsi="Times New Roman" w:cs="Times New Roman"/>
          <w:b/>
          <w:bCs/>
          <w:sz w:val="24"/>
          <w:lang w:eastAsia="ru-RU" w:bidi="ar-SA"/>
        </w:rPr>
      </w:pPr>
      <w:r>
        <w:rPr>
          <w:rFonts w:ascii="Times New Roman" w:eastAsia="Times New Roman" w:hAnsi="Times New Roman" w:cs="Times New Roman"/>
          <w:b/>
          <w:bCs/>
          <w:sz w:val="24"/>
          <w:lang w:eastAsia="ru-RU" w:bidi="ar-SA"/>
        </w:rPr>
        <w:t xml:space="preserve"> </w:t>
      </w:r>
    </w:p>
    <w:p w:rsidR="00153C35" w:rsidRDefault="00D8360E">
      <w:pPr>
        <w:widowControl/>
        <w:jc w:val="both"/>
        <w:rPr>
          <w:rFonts w:ascii="Times New Roman" w:eastAsia="Times New Roman" w:hAnsi="Times New Roman" w:cs="Times New Roman"/>
          <w:b/>
          <w:bCs/>
          <w:sz w:val="24"/>
          <w:lang w:eastAsia="ru-RU" w:bidi="ar-SA"/>
        </w:rPr>
      </w:pPr>
      <w:r>
        <w:rPr>
          <w:rFonts w:ascii="Times New Roman" w:eastAsia="Times New Roman" w:hAnsi="Times New Roman" w:cs="Times New Roman"/>
          <w:b/>
          <w:bCs/>
          <w:sz w:val="24"/>
          <w:lang w:eastAsia="ru-RU" w:bidi="ar-SA"/>
        </w:rPr>
        <w:t xml:space="preserve">      ПОДПИСИ СТОРОН:</w:t>
      </w:r>
    </w:p>
    <w:p w:rsidR="00153C35" w:rsidRDefault="00153C35">
      <w:pPr>
        <w:widowControl/>
        <w:ind w:left="1476"/>
        <w:jc w:val="both"/>
        <w:rPr>
          <w:rFonts w:ascii="Times New Roman" w:eastAsia="Times New Roman" w:hAnsi="Times New Roman" w:cs="Times New Roman"/>
          <w:sz w:val="24"/>
          <w:lang w:eastAsia="ru-RU" w:bidi="ar-SA"/>
        </w:rPr>
      </w:pPr>
    </w:p>
    <w:p w:rsidR="00153C35" w:rsidRDefault="00153C35">
      <w:pPr>
        <w:widowControl/>
        <w:ind w:left="1476"/>
        <w:jc w:val="both"/>
        <w:rPr>
          <w:rFonts w:ascii="Times New Roman" w:eastAsia="Times New Roman" w:hAnsi="Times New Roman" w:cs="Times New Roman"/>
          <w:sz w:val="24"/>
          <w:lang w:eastAsia="ru-RU" w:bidi="ar-SA"/>
        </w:rPr>
      </w:pPr>
    </w:p>
    <w:p w:rsidR="00153C35" w:rsidRDefault="00D8360E">
      <w:pPr>
        <w:widowControl/>
        <w:jc w:val="both"/>
        <w:rPr>
          <w:rFonts w:ascii="Times New Roman" w:eastAsia="Times New Roman" w:hAnsi="Times New Roman" w:cs="Times New Roman"/>
          <w:b/>
          <w:bCs/>
          <w:sz w:val="24"/>
          <w:lang w:eastAsia="ru-RU" w:bidi="ar-SA"/>
        </w:rPr>
      </w:pPr>
      <w:r>
        <w:rPr>
          <w:rFonts w:ascii="Times New Roman" w:eastAsia="Times New Roman" w:hAnsi="Times New Roman" w:cs="Times New Roman"/>
          <w:b/>
          <w:bCs/>
          <w:sz w:val="24"/>
          <w:lang w:eastAsia="ru-RU" w:bidi="ar-SA"/>
        </w:rPr>
        <w:t xml:space="preserve">      ЗАКАЗЧИК:</w:t>
      </w:r>
      <w:r>
        <w:rPr>
          <w:rFonts w:ascii="Times New Roman" w:eastAsia="Times New Roman" w:hAnsi="Times New Roman" w:cs="Times New Roman"/>
          <w:b/>
          <w:bCs/>
          <w:sz w:val="24"/>
          <w:lang w:eastAsia="ru-RU" w:bidi="ar-SA"/>
        </w:rPr>
        <w:tab/>
      </w:r>
      <w:r>
        <w:rPr>
          <w:rFonts w:ascii="Times New Roman" w:eastAsia="Times New Roman" w:hAnsi="Times New Roman" w:cs="Times New Roman"/>
          <w:b/>
          <w:bCs/>
          <w:sz w:val="24"/>
          <w:lang w:eastAsia="ru-RU" w:bidi="ar-SA"/>
        </w:rPr>
        <w:tab/>
      </w:r>
      <w:r>
        <w:rPr>
          <w:rFonts w:ascii="Times New Roman" w:eastAsia="Times New Roman" w:hAnsi="Times New Roman" w:cs="Times New Roman"/>
          <w:b/>
          <w:bCs/>
          <w:sz w:val="24"/>
          <w:lang w:eastAsia="ru-RU" w:bidi="ar-SA"/>
        </w:rPr>
        <w:tab/>
      </w:r>
      <w:r>
        <w:rPr>
          <w:rFonts w:ascii="Times New Roman" w:eastAsia="Times New Roman" w:hAnsi="Times New Roman" w:cs="Times New Roman"/>
          <w:b/>
          <w:bCs/>
          <w:sz w:val="24"/>
          <w:lang w:eastAsia="ru-RU" w:bidi="ar-SA"/>
        </w:rPr>
        <w:tab/>
        <w:t xml:space="preserve">               ПОДРЯДЧИК:</w:t>
      </w:r>
    </w:p>
    <w:p w:rsidR="00153C35" w:rsidRDefault="00153C35">
      <w:pPr>
        <w:widowControl/>
        <w:tabs>
          <w:tab w:val="left" w:pos="5040"/>
        </w:tabs>
        <w:jc w:val="both"/>
        <w:rPr>
          <w:rFonts w:ascii="Times New Roman" w:eastAsia="Times New Roman" w:hAnsi="Times New Roman" w:cs="Times New Roman"/>
          <w:bCs/>
          <w:sz w:val="24"/>
          <w:lang w:eastAsia="ru-RU" w:bidi="ar-SA"/>
        </w:rPr>
      </w:pPr>
    </w:p>
    <w:p w:rsidR="00153C35" w:rsidRDefault="00153C35">
      <w:pPr>
        <w:widowControl/>
        <w:tabs>
          <w:tab w:val="left" w:pos="5040"/>
        </w:tabs>
        <w:jc w:val="both"/>
        <w:rPr>
          <w:rFonts w:ascii="Times New Roman" w:eastAsia="Times New Roman" w:hAnsi="Times New Roman" w:cs="Times New Roman"/>
          <w:bCs/>
          <w:sz w:val="24"/>
          <w:lang w:eastAsia="ru-RU" w:bidi="ar-SA"/>
        </w:rPr>
      </w:pPr>
    </w:p>
    <w:p w:rsidR="00153C35" w:rsidRDefault="00D8360E">
      <w:pPr>
        <w:widowControl/>
        <w:tabs>
          <w:tab w:val="left" w:pos="5040"/>
        </w:tabs>
        <w:jc w:val="both"/>
        <w:rPr>
          <w:rFonts w:ascii="Times New Roman" w:eastAsia="Times New Roman" w:hAnsi="Times New Roman" w:cs="Times New Roman"/>
          <w:bCs/>
          <w:sz w:val="24"/>
          <w:lang w:eastAsia="ru-RU" w:bidi="ar-SA"/>
        </w:rPr>
      </w:pPr>
      <w:r>
        <w:rPr>
          <w:rFonts w:ascii="Times New Roman" w:eastAsia="Times New Roman" w:hAnsi="Times New Roman" w:cs="Times New Roman"/>
          <w:b/>
          <w:bCs/>
          <w:sz w:val="24"/>
          <w:lang w:eastAsia="ru-RU" w:bidi="ar-SA"/>
        </w:rPr>
        <w:t xml:space="preserve">      ___________________/И.В. Родькин/             ___________/______________/</w:t>
      </w:r>
    </w:p>
    <w:p w:rsidR="00153C35" w:rsidRDefault="00D8360E">
      <w:pPr>
        <w:widowControl/>
        <w:jc w:val="both"/>
        <w:rPr>
          <w:rFonts w:ascii="Times New Roman" w:eastAsia="Calibri" w:hAnsi="Times New Roman" w:cs="Times New Roman"/>
          <w:sz w:val="24"/>
          <w:lang w:eastAsia="en-US" w:bidi="ar-SA"/>
        </w:rPr>
      </w:pPr>
      <w:r>
        <w:rPr>
          <w:rFonts w:ascii="Times New Roman" w:eastAsia="Calibri" w:hAnsi="Times New Roman" w:cs="Times New Roman"/>
          <w:sz w:val="24"/>
          <w:lang w:eastAsia="en-US" w:bidi="ar-SA"/>
        </w:rPr>
        <w:t xml:space="preserve"> </w:t>
      </w: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153C35">
      <w:pPr>
        <w:widowControl/>
        <w:jc w:val="center"/>
        <w:rPr>
          <w:rFonts w:ascii="Times New Roman" w:eastAsia="Meiryo" w:hAnsi="Times New Roman" w:cs="Times New Roman"/>
          <w:bCs/>
          <w:sz w:val="24"/>
          <w:lang w:eastAsia="en-US" w:bidi="ar-SA"/>
        </w:rPr>
      </w:pPr>
    </w:p>
    <w:p w:rsidR="00153C35" w:rsidRDefault="00D8360E">
      <w:pPr>
        <w:widowControl/>
        <w:spacing w:after="200" w:line="276" w:lineRule="auto"/>
        <w:jc w:val="center"/>
        <w:rPr>
          <w:rFonts w:ascii="Times New Roman" w:eastAsia="Times New Roman" w:hAnsi="Times New Roman" w:cs="Times New Roman"/>
          <w:b/>
          <w:sz w:val="24"/>
          <w:lang w:eastAsia="en-US" w:bidi="ar-SA"/>
        </w:rPr>
      </w:pPr>
      <w:r>
        <w:rPr>
          <w:rFonts w:ascii="Times New Roman" w:eastAsia="Times New Roman" w:hAnsi="Times New Roman" w:cs="Times New Roman"/>
          <w:b/>
          <w:sz w:val="24"/>
          <w:lang w:eastAsia="en-US" w:bidi="ar-SA"/>
        </w:rPr>
        <w:lastRenderedPageBreak/>
        <w:t>8. Техническая часть закупочной документации</w:t>
      </w:r>
    </w:p>
    <w:p w:rsidR="00153C35" w:rsidRDefault="00D8360E">
      <w:pPr>
        <w:widowControl/>
        <w:jc w:val="center"/>
        <w:rPr>
          <w:rFonts w:ascii="Times New Roman" w:eastAsia="Calibri" w:hAnsi="Times New Roman" w:cs="Times New Roman"/>
          <w:b/>
          <w:sz w:val="24"/>
          <w:lang w:eastAsia="en-US" w:bidi="ar-SA"/>
        </w:rPr>
      </w:pPr>
      <w:r>
        <w:rPr>
          <w:rFonts w:ascii="Times New Roman" w:eastAsia="Calibri" w:hAnsi="Times New Roman" w:cs="Times New Roman"/>
          <w:b/>
          <w:sz w:val="24"/>
          <w:lang w:eastAsia="en-US" w:bidi="ar-SA"/>
        </w:rPr>
        <w:t>ТРЕБОВАНИЯ</w:t>
      </w:r>
    </w:p>
    <w:p w:rsidR="00153C35" w:rsidRDefault="00D8360E">
      <w:pPr>
        <w:widowControl/>
        <w:jc w:val="center"/>
        <w:rPr>
          <w:rFonts w:ascii="Times New Roman" w:eastAsia="Calibri" w:hAnsi="Times New Roman" w:cs="Times New Roman"/>
          <w:b/>
          <w:sz w:val="24"/>
          <w:lang w:eastAsia="en-US" w:bidi="ar-SA"/>
        </w:rPr>
      </w:pPr>
      <w:r>
        <w:rPr>
          <w:rFonts w:ascii="Times New Roman" w:eastAsia="Calibri" w:hAnsi="Times New Roman" w:cs="Times New Roman"/>
          <w:b/>
          <w:sz w:val="24"/>
          <w:lang w:eastAsia="en-US" w:bidi="ar-SA"/>
        </w:rPr>
        <w:t xml:space="preserve">к выполнению </w:t>
      </w:r>
      <w:r>
        <w:rPr>
          <w:rFonts w:ascii="Times New Roman" w:eastAsia="Times New Roman" w:hAnsi="Times New Roman" w:cs="Times New Roman"/>
          <w:b/>
          <w:sz w:val="24"/>
          <w:lang w:eastAsia="en-US" w:bidi="ar-SA"/>
        </w:rPr>
        <w:t>работ по модернизации технологического трубопровода расходного склада ГСМ ООО «ТЗК Енисей» в части монтажа предохранительных клапанов сброса избыточного давления</w:t>
      </w:r>
    </w:p>
    <w:p w:rsidR="00153C35" w:rsidRDefault="00153C35">
      <w:pPr>
        <w:widowControl/>
        <w:tabs>
          <w:tab w:val="left" w:pos="426"/>
        </w:tabs>
        <w:jc w:val="both"/>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126"/>
        <w:gridCol w:w="7513"/>
      </w:tblGrid>
      <w:tr w:rsidR="00153C35">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b/>
                <w:sz w:val="22"/>
                <w:szCs w:val="22"/>
              </w:rPr>
            </w:pPr>
            <w:r>
              <w:rPr>
                <w:rFonts w:ascii="Times New Roman" w:eastAsia="Arimo" w:hAnsi="Times New Roman" w:cs="Times New Roman"/>
                <w:b/>
                <w:sz w:val="22"/>
                <w:szCs w:val="22"/>
                <w:lang w:eastAsia="ru-RU"/>
              </w:rPr>
              <w:t>№</w:t>
            </w:r>
          </w:p>
          <w:p w:rsidR="00153C35" w:rsidRDefault="00D8360E">
            <w:pPr>
              <w:jc w:val="center"/>
              <w:rPr>
                <w:rFonts w:ascii="Times New Roman" w:hAnsi="Times New Roman" w:cs="Times New Roman"/>
                <w:sz w:val="24"/>
              </w:rPr>
            </w:pPr>
            <w:r>
              <w:rPr>
                <w:rFonts w:ascii="Times New Roman" w:eastAsia="Arimo" w:hAnsi="Times New Roman" w:cs="Times New Roman"/>
                <w:b/>
                <w:sz w:val="22"/>
                <w:szCs w:val="22"/>
                <w:lang w:eastAsia="ru-RU"/>
              </w:rPr>
              <w:t>п/п</w:t>
            </w:r>
          </w:p>
        </w:tc>
        <w:tc>
          <w:tcPr>
            <w:tcW w:w="2126" w:type="dxa"/>
            <w:tcBorders>
              <w:top w:val="single" w:sz="4" w:space="0" w:color="000000"/>
              <w:left w:val="single" w:sz="4" w:space="0" w:color="000000"/>
              <w:bottom w:val="single" w:sz="4" w:space="0" w:color="000000"/>
              <w:right w:val="single" w:sz="4" w:space="0" w:color="000000"/>
            </w:tcBorders>
            <w:vAlign w:val="center"/>
          </w:tcPr>
          <w:p w:rsidR="00153C35" w:rsidRDefault="00D8360E">
            <w:pPr>
              <w:ind w:firstLine="34"/>
              <w:rPr>
                <w:rFonts w:ascii="Times New Roman" w:hAnsi="Times New Roman" w:cs="Times New Roman"/>
                <w:b/>
                <w:sz w:val="22"/>
                <w:szCs w:val="22"/>
              </w:rPr>
            </w:pPr>
            <w:r>
              <w:rPr>
                <w:rFonts w:ascii="Times New Roman" w:eastAsia="Arimo" w:hAnsi="Times New Roman" w:cs="Times New Roman"/>
                <w:b/>
                <w:sz w:val="22"/>
                <w:szCs w:val="22"/>
                <w:lang w:eastAsia="ru-RU"/>
              </w:rPr>
              <w:t>Перечень основных данных и требований</w:t>
            </w:r>
          </w:p>
        </w:tc>
        <w:tc>
          <w:tcPr>
            <w:tcW w:w="7513"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b/>
                <w:sz w:val="22"/>
                <w:szCs w:val="22"/>
              </w:rPr>
            </w:pPr>
            <w:r>
              <w:rPr>
                <w:rFonts w:ascii="Times New Roman" w:eastAsia="Arimo" w:hAnsi="Times New Roman" w:cs="Times New Roman"/>
                <w:b/>
                <w:sz w:val="22"/>
                <w:szCs w:val="22"/>
                <w:lang w:eastAsia="ru-RU"/>
              </w:rPr>
              <w:t>Характеристика данных, требования</w:t>
            </w:r>
          </w:p>
        </w:tc>
      </w:tr>
      <w:tr w:rsidR="00153C35">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eastAsia="Arimo" w:hAnsi="Times New Roman" w:cs="Times New Roman"/>
                <w:szCs w:val="20"/>
                <w:lang w:eastAsia="ru-RU"/>
              </w:rPr>
              <w:t>1</w:t>
            </w:r>
          </w:p>
        </w:tc>
        <w:tc>
          <w:tcPr>
            <w:tcW w:w="2126" w:type="dxa"/>
            <w:tcBorders>
              <w:top w:val="single" w:sz="6" w:space="0" w:color="000000"/>
              <w:left w:val="single" w:sz="6" w:space="0" w:color="000000"/>
              <w:bottom w:val="single" w:sz="6" w:space="0" w:color="000000"/>
              <w:right w:val="single" w:sz="6" w:space="0" w:color="000000"/>
            </w:tcBorders>
            <w:vAlign w:val="center"/>
          </w:tcPr>
          <w:p w:rsidR="00153C35" w:rsidRDefault="00D8360E">
            <w:pPr>
              <w:rPr>
                <w:rFonts w:ascii="Times New Roman" w:hAnsi="Times New Roman" w:cs="Times New Roman"/>
                <w:b/>
                <w:sz w:val="22"/>
                <w:szCs w:val="22"/>
              </w:rPr>
            </w:pPr>
            <w:r>
              <w:rPr>
                <w:rFonts w:ascii="Times New Roman" w:eastAsia="Arimo" w:hAnsi="Times New Roman" w:cs="Times New Roman"/>
                <w:b/>
                <w:sz w:val="22"/>
                <w:szCs w:val="22"/>
                <w:lang w:eastAsia="ru-RU"/>
              </w:rPr>
              <w:t>Наименование Объекта</w:t>
            </w:r>
          </w:p>
        </w:tc>
        <w:tc>
          <w:tcPr>
            <w:tcW w:w="7513" w:type="dxa"/>
            <w:tcBorders>
              <w:top w:val="single" w:sz="6" w:space="0" w:color="000000"/>
              <w:left w:val="single" w:sz="6" w:space="0" w:color="000000"/>
              <w:bottom w:val="single" w:sz="6" w:space="0" w:color="000000"/>
              <w:right w:val="single" w:sz="6" w:space="0" w:color="000000"/>
            </w:tcBorders>
            <w:vAlign w:val="center"/>
          </w:tcPr>
          <w:p w:rsidR="00153C35" w:rsidRDefault="00D8360E">
            <w:pPr>
              <w:jc w:val="both"/>
              <w:rPr>
                <w:rFonts w:ascii="Times New Roman" w:hAnsi="Times New Roman" w:cs="Times New Roman"/>
                <w:sz w:val="22"/>
                <w:szCs w:val="22"/>
              </w:rPr>
            </w:pPr>
            <w:r>
              <w:rPr>
                <w:rFonts w:ascii="Times New Roman" w:eastAsia="Arimo" w:hAnsi="Times New Roman" w:cs="Times New Roman"/>
                <w:sz w:val="22"/>
                <w:szCs w:val="22"/>
                <w:lang w:eastAsia="ru-RU"/>
              </w:rPr>
              <w:t>Расходный склад ГСМ ООО «ТЗК Енисей».</w:t>
            </w:r>
          </w:p>
        </w:tc>
      </w:tr>
      <w:tr w:rsidR="00153C35">
        <w:trPr>
          <w:trHeight w:val="836"/>
        </w:trPr>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eastAsia="Arimo" w:hAnsi="Times New Roman" w:cs="Times New Roman"/>
                <w:szCs w:val="20"/>
                <w:lang w:eastAsia="ru-RU"/>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153C35" w:rsidRDefault="00D8360E">
            <w:pPr>
              <w:rPr>
                <w:rFonts w:ascii="Times New Roman" w:hAnsi="Times New Roman" w:cs="Times New Roman"/>
                <w:b/>
                <w:sz w:val="22"/>
                <w:szCs w:val="22"/>
              </w:rPr>
            </w:pPr>
            <w:r>
              <w:rPr>
                <w:rFonts w:ascii="Times New Roman" w:eastAsia="Arimo" w:hAnsi="Times New Roman" w:cs="Times New Roman"/>
                <w:b/>
                <w:sz w:val="22"/>
                <w:szCs w:val="22"/>
                <w:lang w:eastAsia="ru-RU"/>
              </w:rPr>
              <w:t>Местоположение объекта</w:t>
            </w:r>
          </w:p>
        </w:tc>
        <w:tc>
          <w:tcPr>
            <w:tcW w:w="7513"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both"/>
              <w:rPr>
                <w:rFonts w:ascii="Times New Roman" w:hAnsi="Times New Roman" w:cs="Times New Roman"/>
                <w:sz w:val="22"/>
                <w:szCs w:val="22"/>
              </w:rPr>
            </w:pPr>
            <w:r>
              <w:rPr>
                <w:rFonts w:ascii="Times New Roman" w:eastAsia="Arimo" w:hAnsi="Times New Roman" w:cs="Times New Roman"/>
                <w:sz w:val="22"/>
                <w:szCs w:val="22"/>
                <w:lang w:eastAsia="ru-RU"/>
              </w:rPr>
              <w:t>663013, Красноярский край, Емельяновский район, гп. Емельяново,    тер. Аэропорт Красноярск, зд.1</w:t>
            </w:r>
          </w:p>
        </w:tc>
      </w:tr>
      <w:tr w:rsidR="00153C35">
        <w:trPr>
          <w:trHeight w:val="422"/>
        </w:trPr>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eastAsia="Arimo" w:hAnsi="Times New Roman" w:cs="Times New Roman"/>
                <w:szCs w:val="20"/>
                <w:lang w:eastAsia="ru-RU"/>
              </w:rPr>
              <w:t>3</w:t>
            </w:r>
          </w:p>
        </w:tc>
        <w:tc>
          <w:tcPr>
            <w:tcW w:w="2126" w:type="dxa"/>
            <w:tcBorders>
              <w:top w:val="single" w:sz="4" w:space="0" w:color="000000"/>
              <w:left w:val="single" w:sz="4" w:space="0" w:color="000000"/>
              <w:bottom w:val="single" w:sz="4" w:space="0" w:color="000000"/>
              <w:right w:val="single" w:sz="4" w:space="0" w:color="000000"/>
            </w:tcBorders>
            <w:vAlign w:val="center"/>
          </w:tcPr>
          <w:p w:rsidR="00153C35" w:rsidRDefault="00D8360E">
            <w:pPr>
              <w:rPr>
                <w:rFonts w:ascii="Times New Roman" w:hAnsi="Times New Roman" w:cs="Times New Roman"/>
                <w:b/>
                <w:sz w:val="22"/>
                <w:szCs w:val="22"/>
              </w:rPr>
            </w:pPr>
            <w:r>
              <w:rPr>
                <w:rFonts w:ascii="Times New Roman" w:eastAsia="Arimo" w:hAnsi="Times New Roman" w:cs="Times New Roman"/>
                <w:b/>
                <w:sz w:val="22"/>
                <w:szCs w:val="22"/>
                <w:lang w:eastAsia="ru-RU"/>
              </w:rPr>
              <w:t>Заказчик</w:t>
            </w:r>
          </w:p>
        </w:tc>
        <w:tc>
          <w:tcPr>
            <w:tcW w:w="7513"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both"/>
              <w:rPr>
                <w:rFonts w:ascii="Times New Roman" w:hAnsi="Times New Roman" w:cs="Times New Roman"/>
                <w:sz w:val="22"/>
                <w:szCs w:val="22"/>
              </w:rPr>
            </w:pPr>
            <w:r>
              <w:rPr>
                <w:rFonts w:ascii="Times New Roman" w:eastAsia="Arimo" w:hAnsi="Times New Roman" w:cs="Times New Roman"/>
                <w:sz w:val="22"/>
                <w:szCs w:val="22"/>
                <w:lang w:eastAsia="ru-RU"/>
              </w:rPr>
              <w:t>ООО «ТЗК Енисей»</w:t>
            </w:r>
          </w:p>
        </w:tc>
      </w:tr>
      <w:tr w:rsidR="00153C35">
        <w:trPr>
          <w:trHeight w:val="414"/>
        </w:trPr>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eastAsia="Arimo" w:hAnsi="Times New Roman" w:cs="Times New Roman"/>
                <w:szCs w:val="20"/>
                <w:lang w:eastAsia="ru-RU"/>
              </w:rPr>
              <w:t>4</w:t>
            </w:r>
          </w:p>
        </w:tc>
        <w:tc>
          <w:tcPr>
            <w:tcW w:w="2126" w:type="dxa"/>
            <w:tcBorders>
              <w:top w:val="single" w:sz="4" w:space="0" w:color="000000"/>
              <w:left w:val="single" w:sz="4" w:space="0" w:color="000000"/>
              <w:bottom w:val="single" w:sz="4" w:space="0" w:color="000000"/>
              <w:right w:val="single" w:sz="4" w:space="0" w:color="000000"/>
            </w:tcBorders>
            <w:vAlign w:val="center"/>
          </w:tcPr>
          <w:p w:rsidR="00153C35" w:rsidRDefault="00D8360E">
            <w:pPr>
              <w:rPr>
                <w:rFonts w:ascii="Times New Roman" w:hAnsi="Times New Roman" w:cs="Times New Roman"/>
                <w:b/>
                <w:sz w:val="22"/>
                <w:szCs w:val="22"/>
              </w:rPr>
            </w:pPr>
            <w:r>
              <w:rPr>
                <w:rFonts w:ascii="Times New Roman" w:eastAsia="Arimo" w:hAnsi="Times New Roman" w:cs="Times New Roman"/>
                <w:b/>
                <w:sz w:val="22"/>
                <w:szCs w:val="22"/>
                <w:lang w:eastAsia="ru-RU"/>
              </w:rPr>
              <w:t>Вид работ</w:t>
            </w:r>
          </w:p>
        </w:tc>
        <w:tc>
          <w:tcPr>
            <w:tcW w:w="7513"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Модернизация технологического трубопровода склада ГСМ в части монтажа предохранительных клапанов сброса избыточного давления.</w:t>
            </w:r>
          </w:p>
        </w:tc>
      </w:tr>
      <w:tr w:rsidR="00C90295">
        <w:trPr>
          <w:trHeight w:val="414"/>
        </w:trPr>
        <w:tc>
          <w:tcPr>
            <w:tcW w:w="568" w:type="dxa"/>
            <w:tcBorders>
              <w:top w:val="single" w:sz="4" w:space="0" w:color="000000"/>
              <w:left w:val="single" w:sz="4" w:space="0" w:color="000000"/>
              <w:bottom w:val="single" w:sz="4" w:space="0" w:color="000000"/>
              <w:right w:val="single" w:sz="4" w:space="0" w:color="000000"/>
            </w:tcBorders>
            <w:vAlign w:val="center"/>
          </w:tcPr>
          <w:p w:rsidR="00C90295" w:rsidRDefault="00C90295">
            <w:pPr>
              <w:jc w:val="center"/>
              <w:rPr>
                <w:rFonts w:ascii="Times New Roman" w:hAnsi="Times New Roman" w:cs="Times New Roman"/>
                <w:szCs w:val="20"/>
              </w:rPr>
            </w:pPr>
            <w:r>
              <w:rPr>
                <w:rFonts w:ascii="Times New Roman" w:eastAsia="Arimo" w:hAnsi="Times New Roman" w:cs="Times New Roman"/>
                <w:szCs w:val="20"/>
                <w:lang w:eastAsia="ru-RU"/>
              </w:rPr>
              <w:t>5</w:t>
            </w:r>
          </w:p>
        </w:tc>
        <w:tc>
          <w:tcPr>
            <w:tcW w:w="2126" w:type="dxa"/>
            <w:tcBorders>
              <w:top w:val="single" w:sz="6" w:space="0" w:color="000000"/>
              <w:left w:val="single" w:sz="6" w:space="0" w:color="000000"/>
              <w:bottom w:val="single" w:sz="6" w:space="0" w:color="000000"/>
              <w:right w:val="single" w:sz="6" w:space="0" w:color="000000"/>
            </w:tcBorders>
            <w:vAlign w:val="center"/>
          </w:tcPr>
          <w:p w:rsidR="00C90295" w:rsidRDefault="00C90295">
            <w:pPr>
              <w:rPr>
                <w:rFonts w:ascii="Times New Roman" w:hAnsi="Times New Roman" w:cs="Times New Roman"/>
                <w:b/>
                <w:sz w:val="22"/>
                <w:szCs w:val="22"/>
              </w:rPr>
            </w:pPr>
            <w:r>
              <w:rPr>
                <w:rFonts w:ascii="Times New Roman" w:eastAsia="Arimo" w:hAnsi="Times New Roman" w:cs="Times New Roman"/>
                <w:b/>
                <w:sz w:val="22"/>
                <w:szCs w:val="22"/>
                <w:lang w:eastAsia="ru-RU"/>
              </w:rPr>
              <w:t>Сроки производства работ</w:t>
            </w:r>
          </w:p>
        </w:tc>
        <w:tc>
          <w:tcPr>
            <w:tcW w:w="7513" w:type="dxa"/>
            <w:tcBorders>
              <w:top w:val="single" w:sz="6" w:space="0" w:color="000000"/>
              <w:left w:val="single" w:sz="6" w:space="0" w:color="000000"/>
              <w:bottom w:val="single" w:sz="6" w:space="0" w:color="000000"/>
              <w:right w:val="single" w:sz="6" w:space="0" w:color="000000"/>
            </w:tcBorders>
            <w:vAlign w:val="center"/>
          </w:tcPr>
          <w:p w:rsidR="00C90295" w:rsidRDefault="00C90295" w:rsidP="00461206">
            <w:pPr>
              <w:jc w:val="both"/>
              <w:rPr>
                <w:rFonts w:ascii="Times New Roman" w:hAnsi="Times New Roman" w:cs="Times New Roman"/>
                <w:sz w:val="22"/>
                <w:szCs w:val="22"/>
              </w:rPr>
            </w:pPr>
            <w:r w:rsidRPr="00BE06F8">
              <w:rPr>
                <w:rFonts w:ascii="Times New Roman" w:eastAsia="Arimo" w:hAnsi="Times New Roman" w:cs="Times New Roman"/>
                <w:sz w:val="22"/>
                <w:szCs w:val="22"/>
                <w:lang w:eastAsia="ru-RU"/>
              </w:rPr>
              <w:t>20.07.2026 - 20.10.2026</w:t>
            </w:r>
          </w:p>
        </w:tc>
      </w:tr>
      <w:tr w:rsidR="00C90295">
        <w:trPr>
          <w:trHeight w:val="414"/>
        </w:trPr>
        <w:tc>
          <w:tcPr>
            <w:tcW w:w="568" w:type="dxa"/>
            <w:tcBorders>
              <w:top w:val="single" w:sz="4" w:space="0" w:color="000000"/>
              <w:left w:val="single" w:sz="4" w:space="0" w:color="000000"/>
              <w:bottom w:val="none" w:sz="255" w:space="0" w:color="FFFFFF"/>
              <w:right w:val="single" w:sz="4" w:space="0" w:color="000000"/>
            </w:tcBorders>
            <w:vAlign w:val="center"/>
          </w:tcPr>
          <w:p w:rsidR="00C90295" w:rsidRDefault="00C90295">
            <w:pPr>
              <w:jc w:val="center"/>
              <w:rPr>
                <w:rFonts w:ascii="Times New Roman" w:eastAsia="Arimo" w:hAnsi="Times New Roman" w:cs="Times New Roman"/>
                <w:szCs w:val="20"/>
                <w:lang w:eastAsia="ru-RU"/>
              </w:rPr>
            </w:pPr>
            <w:r>
              <w:rPr>
                <w:rFonts w:ascii="Times New Roman" w:eastAsia="Arimo" w:hAnsi="Times New Roman" w:cs="Times New Roman"/>
                <w:szCs w:val="20"/>
                <w:lang w:eastAsia="ru-RU"/>
              </w:rPr>
              <w:t>6</w:t>
            </w:r>
          </w:p>
        </w:tc>
        <w:tc>
          <w:tcPr>
            <w:tcW w:w="2126" w:type="dxa"/>
            <w:tcBorders>
              <w:top w:val="single" w:sz="4" w:space="0" w:color="000000"/>
              <w:left w:val="single" w:sz="4" w:space="0" w:color="000000"/>
              <w:bottom w:val="none" w:sz="255" w:space="0" w:color="FFFFFF"/>
              <w:right w:val="single" w:sz="4" w:space="0" w:color="000000"/>
            </w:tcBorders>
          </w:tcPr>
          <w:p w:rsidR="00C90295" w:rsidRDefault="00C90295">
            <w:pPr>
              <w:rPr>
                <w:rFonts w:ascii="Times New Roman" w:eastAsia="Arimo" w:hAnsi="Times New Roman" w:cs="Times New Roman"/>
                <w:b/>
                <w:sz w:val="22"/>
                <w:szCs w:val="22"/>
                <w:lang w:eastAsia="ru-RU"/>
              </w:rPr>
            </w:pPr>
            <w:r>
              <w:rPr>
                <w:rFonts w:ascii="Times New Roman" w:eastAsia="Arimo" w:hAnsi="Times New Roman" w:cs="Times New Roman"/>
                <w:b/>
                <w:sz w:val="22"/>
                <w:szCs w:val="22"/>
                <w:lang w:eastAsia="ru-RU"/>
              </w:rPr>
              <w:t>Сведения о начальной (максимальной) цене договора</w:t>
            </w:r>
          </w:p>
        </w:tc>
        <w:tc>
          <w:tcPr>
            <w:tcW w:w="7513" w:type="dxa"/>
            <w:tcBorders>
              <w:top w:val="single" w:sz="4" w:space="0" w:color="000000"/>
              <w:left w:val="single" w:sz="4" w:space="0" w:color="000000"/>
              <w:bottom w:val="none" w:sz="255" w:space="0" w:color="FFFFFF"/>
              <w:right w:val="single" w:sz="4" w:space="0" w:color="000000"/>
            </w:tcBorders>
            <w:vAlign w:val="center"/>
          </w:tcPr>
          <w:p w:rsidR="00C90295" w:rsidRDefault="00C90295" w:rsidP="00461206">
            <w:pPr>
              <w:jc w:val="both"/>
              <w:rPr>
                <w:rFonts w:ascii="Times New Roman" w:eastAsia="Arimo" w:hAnsi="Times New Roman" w:cs="Times New Roman"/>
                <w:sz w:val="22"/>
                <w:szCs w:val="22"/>
                <w:lang w:eastAsia="ru-RU"/>
              </w:rPr>
            </w:pPr>
            <w:r w:rsidRPr="00BE06F8">
              <w:rPr>
                <w:rFonts w:ascii="Times New Roman" w:eastAsia="Arimo" w:hAnsi="Times New Roman" w:cs="Times New Roman"/>
                <w:bCs/>
                <w:sz w:val="22"/>
                <w:szCs w:val="22"/>
                <w:lang w:eastAsia="ru-RU"/>
              </w:rPr>
              <w:t>1 442 622,95</w:t>
            </w:r>
            <w:r>
              <w:rPr>
                <w:rFonts w:ascii="Times New Roman" w:eastAsia="Arimo" w:hAnsi="Times New Roman" w:cs="Times New Roman"/>
                <w:sz w:val="22"/>
                <w:szCs w:val="22"/>
                <w:lang w:eastAsia="ru-RU"/>
              </w:rPr>
              <w:t xml:space="preserve"> рублей без учета НДС.</w:t>
            </w:r>
          </w:p>
        </w:tc>
      </w:tr>
      <w:tr w:rsidR="00153C35">
        <w:trPr>
          <w:trHeight w:val="414"/>
        </w:trPr>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hAnsi="Times New Roman" w:cs="Times New Roman"/>
                <w:szCs w:val="20"/>
              </w:rPr>
              <w:t>7</w:t>
            </w:r>
          </w:p>
        </w:tc>
        <w:tc>
          <w:tcPr>
            <w:tcW w:w="2126" w:type="dxa"/>
            <w:tcBorders>
              <w:top w:val="single" w:sz="4" w:space="0" w:color="000000"/>
              <w:left w:val="single" w:sz="4" w:space="0" w:color="000000"/>
              <w:bottom w:val="single" w:sz="4" w:space="0" w:color="000000"/>
              <w:right w:val="single" w:sz="4" w:space="0" w:color="000000"/>
            </w:tcBorders>
          </w:tcPr>
          <w:p w:rsidR="00153C35" w:rsidRDefault="00D8360E">
            <w:pPr>
              <w:rPr>
                <w:rFonts w:ascii="Times New Roman" w:hAnsi="Times New Roman" w:cs="Times New Roman"/>
                <w:b/>
                <w:sz w:val="22"/>
                <w:szCs w:val="22"/>
              </w:rPr>
            </w:pPr>
            <w:r>
              <w:rPr>
                <w:rFonts w:ascii="Times New Roman" w:eastAsia="Arimo" w:hAnsi="Times New Roman" w:cs="Times New Roman"/>
                <w:b/>
                <w:sz w:val="22"/>
                <w:szCs w:val="22"/>
                <w:lang w:eastAsia="ru-RU"/>
              </w:rPr>
              <w:t xml:space="preserve">Источник финансирования </w:t>
            </w:r>
          </w:p>
        </w:tc>
        <w:tc>
          <w:tcPr>
            <w:tcW w:w="7513"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both"/>
              <w:rPr>
                <w:rFonts w:ascii="Times New Roman" w:hAnsi="Times New Roman" w:cs="Times New Roman"/>
                <w:sz w:val="22"/>
                <w:szCs w:val="22"/>
              </w:rPr>
            </w:pPr>
            <w:r>
              <w:rPr>
                <w:rFonts w:ascii="Times New Roman" w:eastAsia="Arimo" w:hAnsi="Times New Roman" w:cs="Times New Roman"/>
                <w:sz w:val="22"/>
                <w:szCs w:val="22"/>
                <w:lang w:eastAsia="ru-RU"/>
              </w:rPr>
              <w:t>Собственные средства Заказчика.</w:t>
            </w:r>
          </w:p>
        </w:tc>
      </w:tr>
      <w:tr w:rsidR="00153C35">
        <w:trPr>
          <w:trHeight w:val="414"/>
        </w:trPr>
        <w:tc>
          <w:tcPr>
            <w:tcW w:w="568" w:type="dxa"/>
            <w:tcBorders>
              <w:top w:val="single" w:sz="4" w:space="0" w:color="000000"/>
              <w:left w:val="single" w:sz="4" w:space="0" w:color="000000"/>
              <w:bottom w:val="none" w:sz="255" w:space="0" w:color="FFFFFF"/>
              <w:right w:val="single" w:sz="4" w:space="0" w:color="000000"/>
            </w:tcBorders>
            <w:vAlign w:val="center"/>
          </w:tcPr>
          <w:p w:rsidR="00153C35" w:rsidRDefault="00D8360E">
            <w:pPr>
              <w:jc w:val="center"/>
              <w:rPr>
                <w:rFonts w:ascii="Times New Roman" w:hAnsi="Times New Roman" w:cs="Times New Roman"/>
                <w:szCs w:val="20"/>
              </w:rPr>
            </w:pPr>
            <w:r>
              <w:rPr>
                <w:rFonts w:ascii="Times New Roman" w:hAnsi="Times New Roman" w:cs="Times New Roman"/>
                <w:szCs w:val="20"/>
              </w:rPr>
              <w:t>8</w:t>
            </w:r>
          </w:p>
        </w:tc>
        <w:tc>
          <w:tcPr>
            <w:tcW w:w="2126" w:type="dxa"/>
            <w:tcBorders>
              <w:top w:val="single" w:sz="4" w:space="0" w:color="000000"/>
              <w:left w:val="single" w:sz="4" w:space="0" w:color="000000"/>
              <w:bottom w:val="none" w:sz="255" w:space="0" w:color="FFFFFF"/>
              <w:right w:val="single" w:sz="4" w:space="0" w:color="000000"/>
            </w:tcBorders>
          </w:tcPr>
          <w:p w:rsidR="00153C35" w:rsidRDefault="00D8360E">
            <w:pPr>
              <w:rPr>
                <w:rFonts w:ascii="Times New Roman" w:hAnsi="Times New Roman" w:cs="Times New Roman"/>
                <w:b/>
                <w:sz w:val="22"/>
                <w:szCs w:val="22"/>
              </w:rPr>
            </w:pPr>
            <w:r>
              <w:rPr>
                <w:rFonts w:ascii="Times New Roman" w:eastAsia="Arimo" w:hAnsi="Times New Roman" w:cs="Times New Roman"/>
                <w:b/>
                <w:sz w:val="22"/>
                <w:szCs w:val="22"/>
                <w:lang w:eastAsia="ru-RU"/>
              </w:rPr>
              <w:t>Условия оплаты</w:t>
            </w:r>
          </w:p>
        </w:tc>
        <w:tc>
          <w:tcPr>
            <w:tcW w:w="7513" w:type="dxa"/>
            <w:tcBorders>
              <w:top w:val="single" w:sz="4" w:space="0" w:color="000000"/>
              <w:left w:val="single" w:sz="4" w:space="0" w:color="000000"/>
              <w:bottom w:val="none" w:sz="255" w:space="0" w:color="FFFFFF"/>
              <w:right w:val="single" w:sz="4" w:space="0" w:color="000000"/>
            </w:tcBorders>
          </w:tcPr>
          <w:p w:rsidR="00153C35" w:rsidRDefault="00D8360E">
            <w:pPr>
              <w:jc w:val="both"/>
              <w:rPr>
                <w:rFonts w:ascii="Times New Roman" w:hAnsi="Times New Roman" w:cs="Times New Roman"/>
                <w:sz w:val="22"/>
                <w:szCs w:val="22"/>
              </w:rPr>
            </w:pPr>
            <w:r>
              <w:rPr>
                <w:rFonts w:ascii="Times New Roman" w:eastAsia="Arimo" w:hAnsi="Times New Roman" w:cs="Times New Roman"/>
                <w:sz w:val="22"/>
                <w:szCs w:val="22"/>
                <w:lang w:eastAsia="ru-RU"/>
              </w:rPr>
              <w:t>Оплата производится по факту выполненных работ в размере 100% не позднее 30 календарных дней после подписания актов сдачи-приёмки выполненных работ.</w:t>
            </w:r>
          </w:p>
        </w:tc>
      </w:tr>
      <w:tr w:rsidR="00153C35">
        <w:trPr>
          <w:trHeight w:val="414"/>
        </w:trPr>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hAnsi="Times New Roman" w:cs="Times New Roman"/>
                <w:szCs w:val="20"/>
              </w:rPr>
              <w:t>9</w:t>
            </w:r>
          </w:p>
        </w:tc>
        <w:tc>
          <w:tcPr>
            <w:tcW w:w="2126" w:type="dxa"/>
            <w:tcBorders>
              <w:top w:val="single" w:sz="4" w:space="0" w:color="000000"/>
              <w:left w:val="single" w:sz="4" w:space="0" w:color="000000"/>
              <w:bottom w:val="single" w:sz="4" w:space="0" w:color="000000"/>
              <w:right w:val="single" w:sz="4" w:space="0" w:color="000000"/>
            </w:tcBorders>
            <w:vAlign w:val="center"/>
          </w:tcPr>
          <w:p w:rsidR="00153C35" w:rsidRDefault="00D8360E">
            <w:pPr>
              <w:rPr>
                <w:rFonts w:ascii="Times New Roman" w:hAnsi="Times New Roman" w:cs="Times New Roman"/>
                <w:b/>
                <w:sz w:val="22"/>
                <w:szCs w:val="22"/>
              </w:rPr>
            </w:pPr>
            <w:r>
              <w:rPr>
                <w:rFonts w:ascii="Times New Roman" w:eastAsia="Arimo" w:hAnsi="Times New Roman" w:cs="Times New Roman"/>
                <w:b/>
                <w:sz w:val="22"/>
                <w:szCs w:val="22"/>
                <w:lang w:eastAsia="ru-RU"/>
              </w:rPr>
              <w:t>Требования по пожарной безопасности</w:t>
            </w:r>
          </w:p>
        </w:tc>
        <w:tc>
          <w:tcPr>
            <w:tcW w:w="7513" w:type="dxa"/>
            <w:tcBorders>
              <w:top w:val="single" w:sz="4" w:space="0" w:color="000000"/>
              <w:left w:val="single" w:sz="4" w:space="0" w:color="000000"/>
              <w:bottom w:val="single" w:sz="4" w:space="0" w:color="000000"/>
              <w:right w:val="single" w:sz="4" w:space="0" w:color="000000"/>
            </w:tcBorders>
          </w:tcPr>
          <w:p w:rsidR="00153C35" w:rsidRDefault="00D8360E">
            <w:pPr>
              <w:jc w:val="both"/>
              <w:rPr>
                <w:rFonts w:ascii="Times New Roman" w:hAnsi="Times New Roman" w:cs="Times New Roman"/>
                <w:sz w:val="22"/>
                <w:szCs w:val="22"/>
              </w:rPr>
            </w:pPr>
            <w:r>
              <w:rPr>
                <w:rFonts w:ascii="Times New Roman" w:eastAsia="Arimo" w:hAnsi="Times New Roman" w:cs="Times New Roman"/>
                <w:sz w:val="22"/>
                <w:szCs w:val="22"/>
                <w:lang w:eastAsia="ru-RU"/>
              </w:rPr>
              <w:t>В соответствии с требованиями Федерального закона от 22 июля 2008 г. N 123-ФЗ «Технический регламент о требованиях пожарной безопасности», требованиям внутренней нормативной документации Заказчика.</w:t>
            </w:r>
          </w:p>
        </w:tc>
      </w:tr>
      <w:tr w:rsidR="00153C35">
        <w:trPr>
          <w:trHeight w:val="1982"/>
        </w:trPr>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hAnsi="Times New Roman" w:cs="Times New Roman"/>
                <w:szCs w:val="20"/>
              </w:rPr>
              <w:t>10</w:t>
            </w:r>
          </w:p>
        </w:tc>
        <w:tc>
          <w:tcPr>
            <w:tcW w:w="2126" w:type="dxa"/>
            <w:tcBorders>
              <w:top w:val="single" w:sz="4" w:space="0" w:color="000000"/>
              <w:left w:val="single" w:sz="4" w:space="0" w:color="000000"/>
              <w:bottom w:val="single" w:sz="4" w:space="0" w:color="000000"/>
              <w:right w:val="single" w:sz="4" w:space="0" w:color="000000"/>
            </w:tcBorders>
            <w:vAlign w:val="center"/>
          </w:tcPr>
          <w:p w:rsidR="00153C35" w:rsidRDefault="00D8360E">
            <w:pPr>
              <w:rPr>
                <w:rFonts w:ascii="Times New Roman" w:hAnsi="Times New Roman" w:cs="Times New Roman"/>
                <w:b/>
                <w:sz w:val="22"/>
                <w:szCs w:val="22"/>
              </w:rPr>
            </w:pPr>
            <w:r>
              <w:rPr>
                <w:rFonts w:ascii="Times New Roman" w:eastAsia="Arimo" w:hAnsi="Times New Roman" w:cs="Times New Roman"/>
                <w:b/>
                <w:sz w:val="22"/>
                <w:szCs w:val="22"/>
                <w:lang w:eastAsia="ru-RU"/>
              </w:rPr>
              <w:t>Состав и объем работ Подрядчика</w:t>
            </w:r>
          </w:p>
        </w:tc>
        <w:tc>
          <w:tcPr>
            <w:tcW w:w="7513" w:type="dxa"/>
            <w:tcBorders>
              <w:top w:val="single" w:sz="6" w:space="0" w:color="000000"/>
              <w:left w:val="single" w:sz="6" w:space="0" w:color="000000"/>
              <w:bottom w:val="single" w:sz="6" w:space="0" w:color="000000"/>
              <w:right w:val="single" w:sz="6" w:space="0" w:color="000000"/>
            </w:tcBorders>
            <w:vAlign w:val="center"/>
          </w:tcPr>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Выполнить монтажные работы по модернизации технологического трубопровода склада ГСМ в части монтажа предохранительных клапанов от теплового расширения авиатоплива, согласно проектной документации 25/072-ТХ Модернизация технологического трубопровода склада ГСМ в части монтажа предохранительных клапанов сброса избыточного давления для нужд ООО «ТЗК Енисей»:</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1.</w:t>
            </w:r>
            <w:r>
              <w:rPr>
                <w:rFonts w:ascii="Times New Roman" w:eastAsia="Arimo" w:hAnsi="Times New Roman" w:cs="Times New Roman"/>
                <w:sz w:val="22"/>
                <w:szCs w:val="22"/>
                <w:lang w:eastAsia="ru-RU"/>
              </w:rPr>
              <w:tab/>
              <w:t>Выполнить установку клапанов согласно существующей технологической схемы и проектной документации.</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2.</w:t>
            </w:r>
            <w:r>
              <w:rPr>
                <w:rFonts w:ascii="Times New Roman" w:eastAsia="Arimo" w:hAnsi="Times New Roman" w:cs="Times New Roman"/>
                <w:sz w:val="22"/>
                <w:szCs w:val="22"/>
                <w:lang w:eastAsia="ru-RU"/>
              </w:rPr>
              <w:tab/>
              <w:t xml:space="preserve"> Монтажные работы провести согласно проекта производства работ по монтажу клапанов, с учетом местных условий эксплуатации трубопровода и особенностей технологической схемы.</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3.</w:t>
            </w:r>
            <w:r>
              <w:rPr>
                <w:rFonts w:ascii="Times New Roman" w:eastAsia="Arimo" w:hAnsi="Times New Roman" w:cs="Times New Roman"/>
                <w:sz w:val="22"/>
                <w:szCs w:val="22"/>
                <w:lang w:eastAsia="ru-RU"/>
              </w:rPr>
              <w:tab/>
              <w:t xml:space="preserve">Все оборудование должно предусматриваться во взрывобезопасном исполнении. </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4.</w:t>
            </w:r>
            <w:r>
              <w:rPr>
                <w:rFonts w:ascii="Times New Roman" w:eastAsia="Arimo" w:hAnsi="Times New Roman" w:cs="Times New Roman"/>
                <w:sz w:val="22"/>
                <w:szCs w:val="22"/>
                <w:lang w:eastAsia="ru-RU"/>
              </w:rPr>
              <w:tab/>
              <w:t>Рабочая среда трубопроводов и предохранительных клапанов – авиатопливо ТС-1. Температура эксплуатации от минус 45°С до плюс 40°С.</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5.</w:t>
            </w:r>
            <w:r>
              <w:rPr>
                <w:rFonts w:ascii="Times New Roman" w:eastAsia="Arimo" w:hAnsi="Times New Roman" w:cs="Times New Roman"/>
                <w:sz w:val="22"/>
                <w:szCs w:val="22"/>
                <w:lang w:eastAsia="ru-RU"/>
              </w:rPr>
              <w:tab/>
              <w:t>Спецификация основного оборудования (опросные листы предоставляются Заказчику обезличенными), изделий и материалов должна быть согласована с Заказчиком.</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6.</w:t>
            </w:r>
            <w:r>
              <w:rPr>
                <w:rFonts w:ascii="Times New Roman" w:eastAsia="Arimo" w:hAnsi="Times New Roman" w:cs="Times New Roman"/>
                <w:sz w:val="22"/>
                <w:szCs w:val="22"/>
                <w:lang w:eastAsia="ru-RU"/>
              </w:rPr>
              <w:tab/>
              <w:t>Сварку углеродистых и низколегированных сталей аустенитным методом не проводить, при проведении неразрушающего контроля сварных швов организовать методом, обеспечивающим 100 % контроль сварного шва по всей площади сечения (сварным швам приварки фланцев, отводов, сферических переходов проводить только радиографический контроль (РК).</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7.</w:t>
            </w:r>
            <w:r>
              <w:rPr>
                <w:rFonts w:ascii="Times New Roman" w:eastAsia="Arimo" w:hAnsi="Times New Roman" w:cs="Times New Roman"/>
                <w:sz w:val="22"/>
                <w:szCs w:val="22"/>
                <w:lang w:eastAsia="ru-RU"/>
              </w:rPr>
              <w:tab/>
              <w:t xml:space="preserve">Проведение сварочных работ обеспечить только с применением </w:t>
            </w:r>
            <w:r>
              <w:rPr>
                <w:rFonts w:ascii="Times New Roman" w:eastAsia="Arimo" w:hAnsi="Times New Roman" w:cs="Times New Roman"/>
                <w:sz w:val="22"/>
                <w:szCs w:val="22"/>
                <w:lang w:eastAsia="ru-RU"/>
              </w:rPr>
              <w:lastRenderedPageBreak/>
              <w:t>технологии сварки, утвержденной в НАКС, персонала, аттестованного на данный вид сварки, сварочного оборудования и материалов, аттестованных в НАКС, а также согласования с Заказчиком технологии ремонта.</w:t>
            </w: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8.</w:t>
            </w:r>
            <w:r>
              <w:rPr>
                <w:rFonts w:ascii="Times New Roman" w:eastAsia="Arimo" w:hAnsi="Times New Roman" w:cs="Times New Roman"/>
                <w:sz w:val="22"/>
                <w:szCs w:val="22"/>
                <w:lang w:eastAsia="ru-RU"/>
              </w:rPr>
              <w:tab/>
              <w:t>Выполнить ПНР смонтированного оборудования, проверить давление срабатывания каждого клапана, герметичность смонтированного оборудования.</w:t>
            </w:r>
          </w:p>
          <w:p w:rsidR="00153C35" w:rsidRDefault="00153C35">
            <w:pPr>
              <w:jc w:val="both"/>
              <w:rPr>
                <w:rFonts w:ascii="Times New Roman" w:eastAsia="Arimo" w:hAnsi="Times New Roman" w:cs="Times New Roman"/>
                <w:sz w:val="22"/>
                <w:szCs w:val="22"/>
                <w:lang w:eastAsia="ru-RU"/>
              </w:rPr>
            </w:pP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Для реализации проекта Заказчик передает Подрядчику следующие материалы:</w:t>
            </w: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1) Клапан  предохранительный прямого действия пружинный КП-15-1,6-И1 - 14 шт;</w:t>
            </w: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2) Кран шаровой муфтовый Ду15 - 27 шт;</w:t>
            </w: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3) Трубы бесшовные из коррозионностойкой стали 21х3,0-12Х18Н10Т - 24 м;</w:t>
            </w: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4) Трубы бесшовные из коррозионностойкой стали 273х8,0-12Х18Н10Т - 0,2 м.</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5) Трубы бесшовные из коррозионностойкой стали 219х8,0-12Х18Н10Т - 0,2 м.</w:t>
            </w: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6) Отвод 90-21,3х3,2-12Х18Н10Т - 16 шт;</w:t>
            </w: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 xml:space="preserve">7) Тройник 21,3х3,2-12Х18Н10Т - 1 шт; </w:t>
            </w:r>
          </w:p>
        </w:tc>
      </w:tr>
      <w:tr w:rsidR="00153C35">
        <w:trPr>
          <w:trHeight w:val="5100"/>
        </w:trPr>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eastAsia="Arimo" w:hAnsi="Times New Roman" w:cs="Times New Roman"/>
                <w:szCs w:val="20"/>
                <w:lang w:eastAsia="ru-RU"/>
              </w:rPr>
              <w:lastRenderedPageBreak/>
              <w:t>11</w:t>
            </w:r>
          </w:p>
        </w:tc>
        <w:tc>
          <w:tcPr>
            <w:tcW w:w="2126" w:type="dxa"/>
            <w:tcBorders>
              <w:top w:val="single" w:sz="4" w:space="0" w:color="000000"/>
              <w:left w:val="single" w:sz="4" w:space="0" w:color="000000"/>
              <w:bottom w:val="single" w:sz="4" w:space="0" w:color="000000"/>
              <w:right w:val="single" w:sz="4" w:space="0" w:color="000000"/>
            </w:tcBorders>
            <w:vAlign w:val="center"/>
          </w:tcPr>
          <w:p w:rsidR="00153C35" w:rsidRDefault="00D8360E">
            <w:pPr>
              <w:ind w:left="34"/>
              <w:rPr>
                <w:rFonts w:ascii="Times New Roman" w:hAnsi="Times New Roman" w:cs="Times New Roman"/>
                <w:b/>
                <w:sz w:val="22"/>
                <w:szCs w:val="22"/>
              </w:rPr>
            </w:pPr>
            <w:r>
              <w:rPr>
                <w:rFonts w:ascii="Times New Roman" w:eastAsia="Arimo" w:hAnsi="Times New Roman" w:cs="Times New Roman"/>
                <w:b/>
                <w:sz w:val="22"/>
                <w:szCs w:val="22"/>
                <w:lang w:eastAsia="ru-RU"/>
              </w:rPr>
              <w:t>Требования к Подрядчику</w:t>
            </w:r>
          </w:p>
          <w:p w:rsidR="00153C35" w:rsidRDefault="00153C35">
            <w:pPr>
              <w:jc w:val="both"/>
              <w:rPr>
                <w:rFonts w:ascii="Times New Roman" w:hAnsi="Times New Roman" w:cs="Times New Roman"/>
                <w:b/>
                <w:sz w:val="22"/>
                <w:szCs w:val="22"/>
              </w:rPr>
            </w:pPr>
          </w:p>
        </w:tc>
        <w:tc>
          <w:tcPr>
            <w:tcW w:w="7513" w:type="dxa"/>
            <w:tcBorders>
              <w:top w:val="single" w:sz="4" w:space="0" w:color="000000"/>
              <w:left w:val="single" w:sz="4" w:space="0" w:color="000000"/>
              <w:bottom w:val="single" w:sz="4" w:space="0" w:color="000000"/>
              <w:right w:val="single" w:sz="4" w:space="0" w:color="000000"/>
            </w:tcBorders>
            <w:vAlign w:val="center"/>
          </w:tcPr>
          <w:p w:rsidR="00153C35" w:rsidRDefault="00D8360E">
            <w:pPr>
              <w:ind w:firstLine="283"/>
              <w:jc w:val="both"/>
              <w:rPr>
                <w:rFonts w:ascii="Times New Roman" w:eastAsia="Arimo" w:hAnsi="Times New Roman" w:cs="Times New Roman"/>
                <w:b/>
                <w:bCs/>
                <w:sz w:val="22"/>
                <w:szCs w:val="22"/>
                <w:lang w:eastAsia="ru-RU"/>
              </w:rPr>
            </w:pPr>
            <w:r>
              <w:rPr>
                <w:rFonts w:ascii="Times New Roman" w:eastAsia="Arimo" w:hAnsi="Times New Roman" w:cs="Times New Roman"/>
                <w:b/>
                <w:sz w:val="22"/>
                <w:szCs w:val="22"/>
                <w:lang w:eastAsia="ru-RU"/>
              </w:rPr>
              <w:t>На этапе подготовки:</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Перед началом работ Подрядчик должен предоставить и согласовать с Заказчиком:</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1) Проект производства работ. ППР должен содержать информацию, но не ограничиваться:</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 Основные методы проведения работ;</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 Инструменты, которые будут применяться при монтаже;</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 xml:space="preserve">• Меры безопасности проведения работ; </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 Использования погрузочно-разгрузочного оборудования;</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 Место выгрузки /складирования материалов.</w:t>
            </w: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 xml:space="preserve">2) Детальный график выполнения работ, в котором должны быть указаны конкретные сроки начала основных этапов, их продолжительность и количество человек, планируемое для проведения работ. </w:t>
            </w:r>
          </w:p>
          <w:p w:rsidR="00153C35" w:rsidRDefault="00153C35">
            <w:pPr>
              <w:jc w:val="both"/>
              <w:rPr>
                <w:rFonts w:ascii="Times New Roman" w:hAnsi="Times New Roman" w:cs="Times New Roman"/>
                <w:sz w:val="22"/>
                <w:szCs w:val="22"/>
              </w:rPr>
            </w:pP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 Направить заявку для оформления пропуска для проведения работ, самостоятельно осуществлять доставку рабочих, персонала, материалов, оборудования до местонахождения Объекта.</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 xml:space="preserve">- Назначить лиц, ответственных за производство работ, ответственных за промышленную, пожарную безопасность, охрану труда, ответственных за строительный контроль от Подрядчика.  </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 Получить разрешения соответствующих эксплуатационных служб Заказчика на использование на период проведения работ действующих коммуникаций, источников водо- и энергоснабжения.</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 Согласовать с Заказчиком перечень планируемых поставщиков материалов и оборудования, привлекаемых сторонних организаций для выполнения отдельных видов работ и монтажа оборудования.</w:t>
            </w: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 Проверять наличие всех необходимых разрешений, лицензий и сертификатов у исполнителей работ, и поставщиков материалов и оборудования.</w:t>
            </w:r>
          </w:p>
          <w:p w:rsidR="00153C35" w:rsidRDefault="00D8360E">
            <w:pPr>
              <w:ind w:left="34" w:firstLine="249"/>
              <w:jc w:val="both"/>
              <w:rPr>
                <w:rFonts w:ascii="Times New Roman" w:hAnsi="Times New Roman" w:cs="Times New Roman"/>
                <w:color w:val="000000"/>
                <w:sz w:val="22"/>
                <w:szCs w:val="22"/>
              </w:rPr>
            </w:pPr>
            <w:r>
              <w:rPr>
                <w:rFonts w:ascii="Times New Roman" w:eastAsia="Arimo" w:hAnsi="Times New Roman" w:cs="Times New Roman"/>
                <w:color w:val="000000"/>
                <w:sz w:val="22"/>
                <w:szCs w:val="22"/>
                <w:lang w:eastAsia="ru-RU"/>
              </w:rPr>
              <w:t>- Руководители и специалисты Подрядчика должны быть аттестованы в области промышленной безопасности, электробезопасности, иметь соответствующие допуски для исполнения своих обязанностей на объектах, подконтрольных Ростехнадзору (A.1, Б.1.11).</w:t>
            </w:r>
          </w:p>
          <w:p w:rsidR="00153C35" w:rsidRDefault="00153C35">
            <w:pPr>
              <w:ind w:left="34"/>
              <w:jc w:val="both"/>
              <w:rPr>
                <w:rFonts w:ascii="Times New Roman" w:hAnsi="Times New Roman" w:cs="Times New Roman"/>
                <w:sz w:val="22"/>
                <w:szCs w:val="22"/>
              </w:rPr>
            </w:pPr>
          </w:p>
          <w:p w:rsidR="00153C35" w:rsidRDefault="00D8360E">
            <w:pPr>
              <w:ind w:left="34" w:firstLine="249"/>
              <w:jc w:val="both"/>
              <w:rPr>
                <w:rFonts w:ascii="Times New Roman" w:hAnsi="Times New Roman" w:cs="Times New Roman"/>
                <w:b/>
                <w:bCs/>
                <w:sz w:val="22"/>
                <w:szCs w:val="22"/>
              </w:rPr>
            </w:pPr>
            <w:r>
              <w:rPr>
                <w:rFonts w:ascii="Times New Roman" w:eastAsia="Arimo" w:hAnsi="Times New Roman" w:cs="Times New Roman"/>
                <w:b/>
                <w:bCs/>
                <w:sz w:val="22"/>
                <w:szCs w:val="22"/>
                <w:lang w:eastAsia="ru-RU"/>
              </w:rPr>
              <w:t>При выполнении работ:</w:t>
            </w:r>
          </w:p>
          <w:p w:rsidR="00153C35" w:rsidRDefault="00D8360E">
            <w:pPr>
              <w:ind w:left="34" w:firstLine="249"/>
              <w:jc w:val="both"/>
              <w:rPr>
                <w:rFonts w:ascii="Times New Roman" w:hAnsi="Times New Roman" w:cs="Times New Roman"/>
                <w:sz w:val="22"/>
                <w:szCs w:val="22"/>
              </w:rPr>
            </w:pPr>
            <w:r>
              <w:rPr>
                <w:rFonts w:ascii="Times New Roman" w:eastAsia="Arimo" w:hAnsi="Times New Roman" w:cs="Times New Roman"/>
                <w:sz w:val="22"/>
                <w:szCs w:val="22"/>
                <w:lang w:eastAsia="ru-RU"/>
              </w:rPr>
              <w:t xml:space="preserve">- Обеспечить соблюдение правил действующего внутреннего распорядка, контрольно- пропускного режима, внутренних положений и инструкций, требований администрации Заказчика;  </w:t>
            </w:r>
          </w:p>
          <w:p w:rsidR="00153C35" w:rsidRDefault="00D8360E">
            <w:pPr>
              <w:ind w:left="34" w:firstLine="249"/>
              <w:jc w:val="both"/>
              <w:rPr>
                <w:rFonts w:ascii="Times New Roman" w:hAnsi="Times New Roman" w:cs="Times New Roman"/>
                <w:sz w:val="22"/>
                <w:szCs w:val="22"/>
              </w:rPr>
            </w:pPr>
            <w:r>
              <w:rPr>
                <w:rFonts w:ascii="Times New Roman" w:eastAsia="Arimo" w:hAnsi="Times New Roman" w:cs="Times New Roman"/>
                <w:sz w:val="22"/>
                <w:szCs w:val="22"/>
                <w:lang w:eastAsia="ru-RU"/>
              </w:rPr>
              <w:t xml:space="preserve">- Обеспечить постоянное присутствие на объекте лица, осуществляющего </w:t>
            </w:r>
            <w:r>
              <w:rPr>
                <w:rFonts w:ascii="Times New Roman" w:eastAsia="Arimo" w:hAnsi="Times New Roman" w:cs="Times New Roman"/>
                <w:sz w:val="22"/>
                <w:szCs w:val="22"/>
                <w:lang w:eastAsia="ru-RU"/>
              </w:rPr>
              <w:lastRenderedPageBreak/>
              <w:t>контроль за выполнением работ и ответственного за персонал Подрядчика, и технику безопасности проведения работ;</w:t>
            </w:r>
          </w:p>
          <w:p w:rsidR="00153C35" w:rsidRDefault="00D8360E">
            <w:pPr>
              <w:ind w:left="34" w:firstLine="249"/>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 При проведении опасных работ получить наряд-допуск на проведение работ;</w:t>
            </w:r>
          </w:p>
          <w:p w:rsidR="00153C35" w:rsidRDefault="00D8360E">
            <w:pPr>
              <w:ind w:left="34" w:firstLine="249"/>
              <w:jc w:val="both"/>
              <w:rPr>
                <w:rFonts w:ascii="Times New Roman" w:hAnsi="Times New Roman" w:cs="Times New Roman"/>
                <w:sz w:val="22"/>
                <w:szCs w:val="22"/>
              </w:rPr>
            </w:pPr>
            <w:r>
              <w:rPr>
                <w:rFonts w:ascii="Times New Roman" w:eastAsia="Arimo" w:hAnsi="Times New Roman" w:cs="Times New Roman"/>
                <w:sz w:val="22"/>
                <w:szCs w:val="22"/>
                <w:lang w:eastAsia="ru-RU"/>
              </w:rPr>
              <w:t>- Соблюдать требования промышленной безопасности в части видеофиксации работ повышенной опасности;</w:t>
            </w:r>
          </w:p>
          <w:p w:rsidR="00153C35" w:rsidRDefault="00D8360E">
            <w:pPr>
              <w:ind w:left="34" w:firstLine="249"/>
              <w:jc w:val="both"/>
              <w:rPr>
                <w:rFonts w:ascii="Times New Roman" w:hAnsi="Times New Roman" w:cs="Times New Roman"/>
                <w:sz w:val="22"/>
                <w:szCs w:val="22"/>
              </w:rPr>
            </w:pPr>
            <w:r>
              <w:rPr>
                <w:rFonts w:ascii="Times New Roman" w:eastAsia="Arimo" w:hAnsi="Times New Roman" w:cs="Times New Roman"/>
                <w:sz w:val="22"/>
                <w:szCs w:val="22"/>
                <w:lang w:eastAsia="ru-RU"/>
              </w:rPr>
              <w:t>- Обеспечить проведение входного контроля всех материалов, поступающих на строительную площадку;</w:t>
            </w:r>
          </w:p>
          <w:p w:rsidR="00153C35" w:rsidRDefault="00D8360E">
            <w:pPr>
              <w:ind w:left="34" w:firstLine="249"/>
              <w:jc w:val="both"/>
              <w:rPr>
                <w:rFonts w:ascii="Times New Roman" w:hAnsi="Times New Roman" w:cs="Times New Roman"/>
                <w:sz w:val="22"/>
                <w:szCs w:val="22"/>
              </w:rPr>
            </w:pPr>
            <w:r>
              <w:rPr>
                <w:rFonts w:ascii="Times New Roman" w:eastAsia="Arimo" w:hAnsi="Times New Roman" w:cs="Times New Roman"/>
                <w:sz w:val="22"/>
                <w:szCs w:val="22"/>
                <w:lang w:eastAsia="ru-RU"/>
              </w:rPr>
              <w:t>- Предоставлять Заказчику сертификаты на материалы;</w:t>
            </w:r>
          </w:p>
          <w:p w:rsidR="00153C35" w:rsidRDefault="00D8360E">
            <w:pPr>
              <w:ind w:left="34" w:firstLine="249"/>
              <w:jc w:val="both"/>
              <w:rPr>
                <w:rFonts w:ascii="Times New Roman" w:hAnsi="Times New Roman" w:cs="Times New Roman"/>
                <w:sz w:val="22"/>
                <w:szCs w:val="22"/>
              </w:rPr>
            </w:pPr>
            <w:r>
              <w:rPr>
                <w:rFonts w:ascii="Times New Roman" w:eastAsia="Arimo" w:hAnsi="Times New Roman" w:cs="Times New Roman"/>
                <w:sz w:val="22"/>
                <w:szCs w:val="22"/>
                <w:lang w:eastAsia="ru-RU"/>
              </w:rPr>
              <w:t>- Оформлять Акты работ, представлять их Заказчику;</w:t>
            </w:r>
          </w:p>
          <w:p w:rsidR="00153C35" w:rsidRDefault="00D8360E">
            <w:pPr>
              <w:ind w:left="34" w:firstLine="249"/>
              <w:jc w:val="both"/>
              <w:rPr>
                <w:rFonts w:ascii="Times New Roman" w:hAnsi="Times New Roman" w:cs="Times New Roman"/>
                <w:sz w:val="22"/>
                <w:szCs w:val="22"/>
              </w:rPr>
            </w:pPr>
            <w:r>
              <w:rPr>
                <w:rFonts w:ascii="Times New Roman" w:eastAsia="Arimo" w:hAnsi="Times New Roman" w:cs="Times New Roman"/>
                <w:sz w:val="22"/>
                <w:szCs w:val="22"/>
                <w:lang w:eastAsia="ru-RU"/>
              </w:rPr>
              <w:t>- Осуществлять качественное и своевременное ведение исполнительной документации в соответствии с РД-11-02-2006, РД-11-05-2007, справочным пособием ЦКС СПб «ИД в строительстве» 2011 г.;</w:t>
            </w:r>
          </w:p>
          <w:p w:rsidR="00153C35" w:rsidRDefault="00D8360E">
            <w:pPr>
              <w:ind w:left="34" w:firstLine="249"/>
              <w:jc w:val="both"/>
              <w:rPr>
                <w:rFonts w:ascii="Times New Roman" w:hAnsi="Times New Roman" w:cs="Times New Roman"/>
                <w:sz w:val="22"/>
                <w:szCs w:val="22"/>
              </w:rPr>
            </w:pPr>
            <w:r>
              <w:rPr>
                <w:rFonts w:ascii="Times New Roman" w:eastAsia="Arimo" w:hAnsi="Times New Roman" w:cs="Times New Roman"/>
                <w:sz w:val="22"/>
                <w:szCs w:val="22"/>
                <w:lang w:eastAsia="ru-RU"/>
              </w:rPr>
              <w:t>- Нести ответственность за ненадлежащее выполнение ремонтных работ и разработки исполнительной документации, включая недостатки, обнаруженные впоследствии в ходе работ, а также в процессе эксплуатации объекта;</w:t>
            </w:r>
          </w:p>
          <w:p w:rsidR="00153C35" w:rsidRDefault="00D8360E">
            <w:pPr>
              <w:ind w:left="34" w:firstLine="249"/>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 Обеспечить общий порядок при выполнении работ на Объекте;</w:t>
            </w:r>
          </w:p>
          <w:p w:rsidR="00153C35" w:rsidRDefault="00D8360E">
            <w:pPr>
              <w:ind w:left="34" w:firstLine="249"/>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 Организовать вывоз строительного мусора с площадки Объекта после завершения работ.</w:t>
            </w:r>
          </w:p>
          <w:p w:rsidR="00153C35" w:rsidRDefault="00153C35">
            <w:pPr>
              <w:ind w:left="34" w:firstLine="249"/>
              <w:jc w:val="both"/>
              <w:rPr>
                <w:rFonts w:ascii="Times New Roman" w:eastAsia="Arimo" w:hAnsi="Times New Roman" w:cs="Times New Roman"/>
                <w:sz w:val="22"/>
                <w:szCs w:val="22"/>
                <w:lang w:eastAsia="ru-RU"/>
              </w:rPr>
            </w:pPr>
          </w:p>
        </w:tc>
      </w:tr>
      <w:tr w:rsidR="00153C35">
        <w:trPr>
          <w:trHeight w:val="3168"/>
        </w:trPr>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eastAsia="Arimo" w:hAnsi="Times New Roman" w:cs="Times New Roman"/>
                <w:szCs w:val="20"/>
                <w:lang w:eastAsia="ru-RU"/>
              </w:rPr>
              <w:lastRenderedPageBreak/>
              <w:t>12</w:t>
            </w:r>
          </w:p>
        </w:tc>
        <w:tc>
          <w:tcPr>
            <w:tcW w:w="2126" w:type="dxa"/>
            <w:tcBorders>
              <w:top w:val="single" w:sz="4" w:space="0" w:color="000000"/>
              <w:left w:val="single" w:sz="4" w:space="0" w:color="000000"/>
              <w:bottom w:val="single" w:sz="4" w:space="0" w:color="000000"/>
              <w:right w:val="single" w:sz="4" w:space="0" w:color="000000"/>
            </w:tcBorders>
            <w:vAlign w:val="center"/>
          </w:tcPr>
          <w:p w:rsidR="00153C35" w:rsidRDefault="00D8360E">
            <w:pPr>
              <w:rPr>
                <w:rFonts w:ascii="Times New Roman" w:hAnsi="Times New Roman" w:cs="Times New Roman"/>
                <w:b/>
                <w:sz w:val="22"/>
                <w:szCs w:val="22"/>
              </w:rPr>
            </w:pPr>
            <w:r>
              <w:rPr>
                <w:rFonts w:ascii="Times New Roman" w:eastAsia="Arimo" w:hAnsi="Times New Roman" w:cs="Times New Roman"/>
                <w:b/>
                <w:sz w:val="22"/>
                <w:szCs w:val="22"/>
                <w:lang w:eastAsia="ru-RU"/>
              </w:rPr>
              <w:t>Требования к сотрудникам Подрядчика</w:t>
            </w:r>
          </w:p>
        </w:tc>
        <w:tc>
          <w:tcPr>
            <w:tcW w:w="7513"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both"/>
              <w:rPr>
                <w:rFonts w:ascii="Times New Roman" w:hAnsi="Times New Roman" w:cs="Times New Roman"/>
                <w:sz w:val="22"/>
                <w:szCs w:val="22"/>
              </w:rPr>
            </w:pPr>
            <w:r>
              <w:rPr>
                <w:rFonts w:ascii="Times New Roman" w:eastAsia="Arimo" w:hAnsi="Times New Roman" w:cs="Times New Roman"/>
                <w:sz w:val="22"/>
                <w:szCs w:val="22"/>
                <w:lang w:eastAsia="ru-RU"/>
              </w:rPr>
              <w:t xml:space="preserve">Подбор и привлечение персонала к трудовой деятельности должен производиться при строгом соблюдении требований, установленных действующим законодательством Российской Федерации. </w:t>
            </w:r>
          </w:p>
          <w:p w:rsidR="00153C35" w:rsidRDefault="00D8360E">
            <w:pPr>
              <w:jc w:val="both"/>
              <w:rPr>
                <w:rFonts w:ascii="Times New Roman" w:hAnsi="Times New Roman" w:cs="Times New Roman"/>
                <w:sz w:val="22"/>
                <w:szCs w:val="22"/>
              </w:rPr>
            </w:pPr>
            <w:r>
              <w:rPr>
                <w:rFonts w:ascii="Times New Roman" w:eastAsia="Arimo" w:hAnsi="Times New Roman" w:cs="Times New Roman"/>
                <w:sz w:val="22"/>
                <w:szCs w:val="22"/>
                <w:lang w:eastAsia="ru-RU"/>
              </w:rPr>
              <w:t>Сотрудники Подрядчика, привлекаемые для выполнения работ и не являющиеся резидентами Российской Федерации, должны иметь документы, удостоверяющие личность (паспорт) и разрешение на работу в г. Красноярск, свободно владеть русским языком.</w:t>
            </w:r>
          </w:p>
          <w:p w:rsidR="00153C35" w:rsidRDefault="00D8360E">
            <w:pPr>
              <w:tabs>
                <w:tab w:val="left" w:pos="331"/>
              </w:tabs>
              <w:ind w:left="47"/>
              <w:jc w:val="both"/>
              <w:rPr>
                <w:rFonts w:ascii="Times New Roman" w:hAnsi="Times New Roman" w:cs="Times New Roman"/>
                <w:sz w:val="22"/>
                <w:szCs w:val="22"/>
              </w:rPr>
            </w:pPr>
            <w:r>
              <w:rPr>
                <w:rFonts w:ascii="Times New Roman" w:eastAsia="Arimo" w:hAnsi="Times New Roman" w:cs="Times New Roman"/>
                <w:sz w:val="22"/>
                <w:szCs w:val="22"/>
                <w:lang w:eastAsia="ru-RU"/>
              </w:rPr>
              <w:t>Сотрудники Подрядчика, привлекаемые для выполнения работ, должны иметь все необходимые квалификации для проведения работ, указанных в пункте №4. (Обучение по ПТМ, охране труда).</w:t>
            </w:r>
          </w:p>
        </w:tc>
      </w:tr>
      <w:tr w:rsidR="00153C35">
        <w:trPr>
          <w:trHeight w:val="698"/>
        </w:trPr>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eastAsia="Arimo" w:hAnsi="Times New Roman" w:cs="Times New Roman"/>
                <w:szCs w:val="20"/>
                <w:lang w:eastAsia="ru-RU"/>
              </w:rPr>
              <w:t>13</w:t>
            </w:r>
          </w:p>
        </w:tc>
        <w:tc>
          <w:tcPr>
            <w:tcW w:w="2126" w:type="dxa"/>
            <w:tcBorders>
              <w:top w:val="single" w:sz="4" w:space="0" w:color="000000"/>
              <w:left w:val="single" w:sz="4" w:space="0" w:color="000000"/>
              <w:bottom w:val="single" w:sz="4" w:space="0" w:color="000000"/>
              <w:right w:val="single" w:sz="4" w:space="0" w:color="000000"/>
            </w:tcBorders>
            <w:vAlign w:val="center"/>
          </w:tcPr>
          <w:p w:rsidR="00153C35" w:rsidRDefault="00D8360E">
            <w:pPr>
              <w:shd w:val="clear" w:color="auto" w:fill="FFFFFF"/>
              <w:rPr>
                <w:rFonts w:ascii="Times New Roman" w:hAnsi="Times New Roman" w:cs="Times New Roman"/>
                <w:b/>
                <w:bCs/>
                <w:sz w:val="22"/>
                <w:szCs w:val="22"/>
              </w:rPr>
            </w:pPr>
            <w:r>
              <w:rPr>
                <w:rFonts w:ascii="Times New Roman" w:eastAsia="Arimo" w:hAnsi="Times New Roman" w:cs="Times New Roman"/>
                <w:b/>
                <w:bCs/>
                <w:sz w:val="22"/>
                <w:szCs w:val="22"/>
                <w:lang w:eastAsia="ru-RU"/>
              </w:rPr>
              <w:t>Характеристика условий работ</w:t>
            </w:r>
          </w:p>
        </w:tc>
        <w:tc>
          <w:tcPr>
            <w:tcW w:w="7513" w:type="dxa"/>
            <w:tcBorders>
              <w:top w:val="single" w:sz="4" w:space="0" w:color="000000"/>
              <w:left w:val="single" w:sz="4" w:space="0" w:color="000000"/>
              <w:bottom w:val="single" w:sz="4" w:space="0" w:color="000000"/>
              <w:right w:val="single" w:sz="4" w:space="0" w:color="000000"/>
            </w:tcBorders>
            <w:vAlign w:val="center"/>
          </w:tcPr>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Работы производятся на действующем опасном производственном объекте – Расходный склад ГСМ.</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Режим работы – ПН-ПТ, светлое время суток.</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 xml:space="preserve">Работы выполняются на территории Расходного склада ГСМ без остановки эксплуатации. Опасные и газоопасные работы выполняются на основании наряд-допуска с видеофиксацией выполняемых работ, в том числе в соответствующие технологические перерывы – «окна». </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Оформление пропусков производится в соответствии с внутриобъектовым порядком ООО «ТЗК Енисей».</w:t>
            </w:r>
          </w:p>
          <w:p w:rsidR="00153C35" w:rsidRDefault="00D8360E">
            <w:pPr>
              <w:tabs>
                <w:tab w:val="left" w:pos="900"/>
                <w:tab w:val="left" w:pos="1080"/>
              </w:tabs>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Объекты ООО «ТЗК Енисей» имеют контрольно-пропускную систему.</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Работа на территории предприятия должны быть организована с учетом обеспечения безопасности работающего персонала.</w:t>
            </w:r>
            <w:r>
              <w:rPr>
                <w:rFonts w:ascii="Times New Roman" w:eastAsia="Arimo" w:hAnsi="Times New Roman" w:cs="Times New Roman"/>
                <w:bCs/>
                <w:sz w:val="22"/>
                <w:szCs w:val="22"/>
                <w:lang w:eastAsia="ru-RU"/>
              </w:rPr>
              <w:t xml:space="preserve"> </w:t>
            </w:r>
          </w:p>
        </w:tc>
      </w:tr>
      <w:tr w:rsidR="00153C35">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eastAsia="Arimo" w:hAnsi="Times New Roman" w:cs="Times New Roman"/>
                <w:szCs w:val="20"/>
                <w:lang w:eastAsia="ru-RU"/>
              </w:rPr>
              <w:t>14</w:t>
            </w:r>
          </w:p>
        </w:tc>
        <w:tc>
          <w:tcPr>
            <w:tcW w:w="2126" w:type="dxa"/>
            <w:tcBorders>
              <w:top w:val="single" w:sz="4" w:space="0" w:color="000000"/>
              <w:left w:val="single" w:sz="4" w:space="0" w:color="000000"/>
              <w:bottom w:val="single" w:sz="4" w:space="0" w:color="000000"/>
              <w:right w:val="single" w:sz="4" w:space="0" w:color="000000"/>
            </w:tcBorders>
            <w:vAlign w:val="center"/>
          </w:tcPr>
          <w:p w:rsidR="00153C35" w:rsidRDefault="00D8360E">
            <w:pPr>
              <w:shd w:val="clear" w:color="auto" w:fill="FFFFFF"/>
              <w:rPr>
                <w:rFonts w:ascii="Times New Roman" w:hAnsi="Times New Roman" w:cs="Times New Roman"/>
                <w:b/>
                <w:bCs/>
                <w:sz w:val="22"/>
                <w:szCs w:val="22"/>
              </w:rPr>
            </w:pPr>
            <w:r>
              <w:rPr>
                <w:rFonts w:ascii="Times New Roman" w:eastAsia="Arimo" w:hAnsi="Times New Roman" w:cs="Times New Roman"/>
                <w:b/>
                <w:bCs/>
                <w:sz w:val="22"/>
                <w:szCs w:val="22"/>
                <w:lang w:eastAsia="ru-RU"/>
              </w:rPr>
              <w:t>Требования к качеству работ</w:t>
            </w:r>
          </w:p>
          <w:p w:rsidR="00153C35" w:rsidRDefault="00153C35">
            <w:pPr>
              <w:rPr>
                <w:rFonts w:ascii="Times New Roman" w:hAnsi="Times New Roman" w:cs="Times New Roman"/>
                <w:b/>
                <w:sz w:val="22"/>
                <w:szCs w:val="22"/>
              </w:rPr>
            </w:pPr>
          </w:p>
        </w:tc>
        <w:tc>
          <w:tcPr>
            <w:tcW w:w="7513" w:type="dxa"/>
            <w:tcBorders>
              <w:top w:val="single" w:sz="4" w:space="0" w:color="000000"/>
              <w:left w:val="single" w:sz="4" w:space="0" w:color="000000"/>
              <w:bottom w:val="single" w:sz="4" w:space="0" w:color="000000"/>
              <w:right w:val="single" w:sz="4" w:space="0" w:color="000000"/>
            </w:tcBorders>
            <w:vAlign w:val="center"/>
          </w:tcPr>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Работы должны быть выполнены в соответствии с требованиями рабочей документации, техническим заданием Заказчика, нормативно-технических документов, действующих в РФ Надлежащим образом выполненными работами считаются работы, выполненные с соблюдением технологии производства работ, сроков и произведенные в соответствии с правилами техники безопасности, промышленной и пожарной безопасности, охраны труда и окружающей среды;</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Соблюдение всех действующих нормативно-правовых актов в области ПЭБ, ОТ и ГЗ действующих в месте выполнения работ (Российской Федерации, региональных и местных в части субъектов Российской Федерации), согласно соглашению, в области промышленной, экологической безопасности, охраны труда и гражданской защиты, изложенному в приложении к договору;</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lastRenderedPageBreak/>
              <w:t>Качество выполненных работ должно соответствовать требованиям, предъявляемым к работам соответствующего рода, если иное не предусмотрено законом, иными правовыми актами или договором. Все поставляемые для проведения работ материалы должны иметь соответствующие сертификаты качества, пожарные сертификаты, технические паспорта и другие документы, удостоверяющие их качество;</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Все применяемые материалы должны быть с сертификатами соответствия, соответствовать ГОСТам, удовлетворять требованиям, предъявляемым к ним в Российской Федерации по пожарной безопасности, износостойкости и выделению токсичных веществ, а также требованиям по надежности и долговечности, простоте в эксплуатации;</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Приоритет имеет использование материалов, оборудования и конструкций отечественного производства. В случае отсутствия соответствующего российского оборудования предоставить Заказчику обоснование применения импортного оборудования.</w:t>
            </w:r>
          </w:p>
          <w:p w:rsidR="00153C35" w:rsidRDefault="00153C35">
            <w:pPr>
              <w:jc w:val="both"/>
              <w:rPr>
                <w:rFonts w:ascii="Times New Roman" w:hAnsi="Times New Roman" w:cs="Times New Roman"/>
                <w:sz w:val="22"/>
                <w:szCs w:val="22"/>
              </w:rPr>
            </w:pPr>
          </w:p>
        </w:tc>
      </w:tr>
      <w:tr w:rsidR="00153C35">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eastAsia="Arimo" w:hAnsi="Times New Roman" w:cs="Times New Roman"/>
                <w:szCs w:val="20"/>
                <w:lang w:eastAsia="ru-RU"/>
              </w:rPr>
              <w:lastRenderedPageBreak/>
              <w:t>15</w:t>
            </w:r>
          </w:p>
        </w:tc>
        <w:tc>
          <w:tcPr>
            <w:tcW w:w="2126" w:type="dxa"/>
            <w:tcBorders>
              <w:top w:val="single" w:sz="6" w:space="0" w:color="000000"/>
              <w:left w:val="single" w:sz="6" w:space="0" w:color="000000"/>
              <w:bottom w:val="single" w:sz="6" w:space="0" w:color="000000"/>
              <w:right w:val="single" w:sz="6" w:space="0" w:color="000000"/>
            </w:tcBorders>
            <w:vAlign w:val="center"/>
          </w:tcPr>
          <w:p w:rsidR="00153C35" w:rsidRDefault="00D8360E">
            <w:pPr>
              <w:shd w:val="clear" w:color="auto" w:fill="FFFFFF"/>
              <w:rPr>
                <w:rFonts w:ascii="Times New Roman" w:hAnsi="Times New Roman" w:cs="Times New Roman"/>
                <w:b/>
                <w:bCs/>
                <w:sz w:val="22"/>
                <w:szCs w:val="22"/>
              </w:rPr>
            </w:pPr>
            <w:r>
              <w:rPr>
                <w:rFonts w:ascii="Times New Roman" w:eastAsia="Arimo" w:hAnsi="Times New Roman" w:cs="Times New Roman"/>
                <w:b/>
                <w:sz w:val="22"/>
                <w:szCs w:val="22"/>
                <w:lang w:eastAsia="ru-RU"/>
              </w:rPr>
              <w:t>Требования к охране окружающей среды</w:t>
            </w:r>
          </w:p>
        </w:tc>
        <w:tc>
          <w:tcPr>
            <w:tcW w:w="7513" w:type="dxa"/>
            <w:tcBorders>
              <w:top w:val="single" w:sz="6" w:space="0" w:color="000000"/>
              <w:left w:val="single" w:sz="6" w:space="0" w:color="000000"/>
              <w:bottom w:val="single" w:sz="6" w:space="0" w:color="000000"/>
              <w:right w:val="single" w:sz="6" w:space="0" w:color="000000"/>
            </w:tcBorders>
            <w:vAlign w:val="center"/>
          </w:tcPr>
          <w:p w:rsidR="00153C35" w:rsidRDefault="00D8360E">
            <w:pPr>
              <w:ind w:firstLine="283"/>
              <w:jc w:val="both"/>
              <w:rPr>
                <w:rFonts w:ascii="Times New Roman" w:hAnsi="Times New Roman" w:cs="Times New Roman"/>
                <w:bCs/>
                <w:sz w:val="22"/>
                <w:szCs w:val="22"/>
              </w:rPr>
            </w:pPr>
            <w:r>
              <w:rPr>
                <w:rFonts w:ascii="Times New Roman" w:eastAsia="Arimo" w:hAnsi="Times New Roman" w:cs="Times New Roman"/>
                <w:bCs/>
                <w:sz w:val="22"/>
                <w:szCs w:val="22"/>
                <w:lang w:eastAsia="ru-RU"/>
              </w:rPr>
              <w:t>Все работы по техническому перевооружению Подрядчик должен выполнять в условиях соблюдения природоохранного законодательства, включая, но не ограничиваясь:</w:t>
            </w:r>
          </w:p>
          <w:p w:rsidR="00153C35" w:rsidRDefault="00D8360E">
            <w:pPr>
              <w:numPr>
                <w:ilvl w:val="0"/>
                <w:numId w:val="25"/>
              </w:numPr>
              <w:tabs>
                <w:tab w:val="left" w:pos="459"/>
              </w:tabs>
              <w:ind w:left="0" w:firstLine="283"/>
              <w:jc w:val="both"/>
              <w:rPr>
                <w:rFonts w:ascii="Times New Roman" w:hAnsi="Times New Roman" w:cs="Times New Roman"/>
                <w:bCs/>
                <w:sz w:val="22"/>
                <w:szCs w:val="22"/>
              </w:rPr>
            </w:pPr>
            <w:r>
              <w:rPr>
                <w:rFonts w:ascii="Times New Roman" w:eastAsia="Arimo" w:hAnsi="Times New Roman" w:cs="Times New Roman"/>
                <w:bCs/>
                <w:sz w:val="22"/>
                <w:szCs w:val="22"/>
                <w:lang w:eastAsia="ru-RU"/>
              </w:rPr>
              <w:t>получение разрешительной документации на выброс и сброс ЗВ, образование и утилизацию отходов, на пользование недрами, водными, земельными и лесными ресурсами;</w:t>
            </w:r>
          </w:p>
          <w:p w:rsidR="00153C35" w:rsidRDefault="00D8360E">
            <w:pPr>
              <w:numPr>
                <w:ilvl w:val="0"/>
                <w:numId w:val="25"/>
              </w:numPr>
              <w:tabs>
                <w:tab w:val="left" w:pos="459"/>
              </w:tabs>
              <w:ind w:left="0" w:firstLine="283"/>
              <w:jc w:val="both"/>
              <w:rPr>
                <w:rFonts w:ascii="Times New Roman" w:hAnsi="Times New Roman" w:cs="Times New Roman"/>
                <w:bCs/>
                <w:sz w:val="22"/>
                <w:szCs w:val="22"/>
              </w:rPr>
            </w:pPr>
            <w:r>
              <w:rPr>
                <w:rFonts w:ascii="Times New Roman" w:eastAsia="Arimo" w:hAnsi="Times New Roman" w:cs="Times New Roman"/>
                <w:sz w:val="22"/>
                <w:szCs w:val="22"/>
                <w:lang w:eastAsia="ru-RU"/>
              </w:rPr>
              <w:t>обеспечивает внесение платы за негативное воздействие на окружающую среду.</w:t>
            </w:r>
          </w:p>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Подрядчик самостоятельно несёт ответственность за допущенные им при производстве работ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а также по возмещению вреда (ущерба), нанесённого по вине Подрядчика окружающей среде или её компонентам.</w:t>
            </w:r>
          </w:p>
        </w:tc>
      </w:tr>
      <w:tr w:rsidR="00153C35">
        <w:trPr>
          <w:trHeight w:val="1227"/>
        </w:trPr>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eastAsia="Arimo" w:hAnsi="Times New Roman" w:cs="Times New Roman"/>
                <w:szCs w:val="20"/>
                <w:lang w:eastAsia="ru-RU"/>
              </w:rPr>
              <w:t>16</w:t>
            </w:r>
          </w:p>
        </w:tc>
        <w:tc>
          <w:tcPr>
            <w:tcW w:w="2126" w:type="dxa"/>
            <w:tcBorders>
              <w:top w:val="single" w:sz="6" w:space="0" w:color="000000"/>
              <w:left w:val="single" w:sz="6" w:space="0" w:color="000000"/>
              <w:bottom w:val="single" w:sz="6" w:space="0" w:color="000000"/>
              <w:right w:val="single" w:sz="6" w:space="0" w:color="000000"/>
            </w:tcBorders>
            <w:vAlign w:val="center"/>
          </w:tcPr>
          <w:p w:rsidR="00153C35" w:rsidRDefault="00D8360E">
            <w:pPr>
              <w:shd w:val="clear" w:color="auto" w:fill="FFFFFF"/>
              <w:rPr>
                <w:rFonts w:ascii="Times New Roman" w:hAnsi="Times New Roman" w:cs="Times New Roman"/>
                <w:b/>
                <w:bCs/>
                <w:sz w:val="22"/>
                <w:szCs w:val="22"/>
              </w:rPr>
            </w:pPr>
            <w:r>
              <w:rPr>
                <w:rFonts w:ascii="Times New Roman" w:eastAsia="Arimo" w:hAnsi="Times New Roman" w:cs="Times New Roman"/>
                <w:b/>
                <w:sz w:val="22"/>
                <w:szCs w:val="22"/>
                <w:lang w:eastAsia="ru-RU"/>
              </w:rPr>
              <w:t>Перечень нормативно-правовых документов, регулирующих порядок выполнения Подрядчиком работ</w:t>
            </w:r>
          </w:p>
        </w:tc>
        <w:tc>
          <w:tcPr>
            <w:tcW w:w="7513" w:type="dxa"/>
            <w:tcBorders>
              <w:top w:val="single" w:sz="6" w:space="0" w:color="000000"/>
              <w:left w:val="single" w:sz="6" w:space="0" w:color="000000"/>
              <w:bottom w:val="single" w:sz="6" w:space="0" w:color="000000"/>
              <w:right w:val="single" w:sz="6" w:space="0" w:color="000000"/>
            </w:tcBorders>
          </w:tcPr>
          <w:p w:rsidR="00153C35" w:rsidRDefault="00D8360E">
            <w:pPr>
              <w:ind w:firstLine="283"/>
              <w:jc w:val="both"/>
              <w:rPr>
                <w:rFonts w:ascii="Times New Roman" w:hAnsi="Times New Roman" w:cs="Times New Roman"/>
                <w:sz w:val="22"/>
                <w:szCs w:val="22"/>
              </w:rPr>
            </w:pPr>
            <w:r>
              <w:rPr>
                <w:rFonts w:ascii="Times New Roman" w:hAnsi="Times New Roman" w:cs="Times New Roman"/>
                <w:sz w:val="22"/>
                <w:szCs w:val="22"/>
              </w:rPr>
              <w:t>ФЗ N116-ФЗ «О промышленной безопасности опасных производственных объектов» от 21.07.1997 г.</w:t>
            </w:r>
          </w:p>
          <w:p w:rsidR="00153C35" w:rsidRDefault="00D8360E">
            <w:pPr>
              <w:ind w:firstLine="283"/>
              <w:jc w:val="both"/>
              <w:rPr>
                <w:rFonts w:ascii="Times New Roman" w:hAnsi="Times New Roman" w:cs="Times New Roman"/>
                <w:sz w:val="22"/>
                <w:szCs w:val="22"/>
              </w:rPr>
            </w:pPr>
            <w:r>
              <w:rPr>
                <w:rFonts w:ascii="Times New Roman" w:hAnsi="Times New Roman" w:cs="Times New Roman"/>
                <w:sz w:val="22"/>
                <w:szCs w:val="22"/>
              </w:rPr>
              <w:t>N123-ФЗ “Технический регламент о требованиях пожарной безопасности» от 22.07.2008 г.</w:t>
            </w:r>
          </w:p>
          <w:p w:rsidR="00153C35" w:rsidRDefault="00D8360E">
            <w:pPr>
              <w:ind w:firstLine="283"/>
              <w:jc w:val="both"/>
              <w:rPr>
                <w:rFonts w:ascii="Times New Roman" w:hAnsi="Times New Roman" w:cs="Times New Roman"/>
                <w:sz w:val="22"/>
                <w:szCs w:val="22"/>
              </w:rPr>
            </w:pPr>
            <w:r>
              <w:rPr>
                <w:rFonts w:ascii="Times New Roman" w:hAnsi="Times New Roman" w:cs="Times New Roman"/>
                <w:sz w:val="22"/>
                <w:szCs w:val="22"/>
              </w:rPr>
              <w:t>Приказ №529 от 15.12.2020 «Об утверждении Федеральных норм и правил в области промышленной безопасности «Правила промышленной безопасности складов нефти и нефтепродуктов».</w:t>
            </w:r>
          </w:p>
          <w:p w:rsidR="00153C35" w:rsidRDefault="00D8360E">
            <w:pPr>
              <w:ind w:firstLine="283"/>
              <w:jc w:val="both"/>
              <w:rPr>
                <w:rFonts w:ascii="Times New Roman" w:hAnsi="Times New Roman" w:cs="Times New Roman"/>
                <w:sz w:val="22"/>
                <w:szCs w:val="22"/>
              </w:rPr>
            </w:pPr>
            <w:r>
              <w:rPr>
                <w:rFonts w:ascii="Times New Roman" w:hAnsi="Times New Roman" w:cs="Times New Roman"/>
                <w:sz w:val="22"/>
                <w:szCs w:val="22"/>
              </w:rPr>
              <w:t>Приказ Ростехнадзора от 21.12.2021 N 444 "Об утверждении федеральных норм и правил в области промышленной безопасности "Правила безопасной эксплуатации технологических трубопроводов" (Зарегистрировано в Минюсте России 01.06.2022 N 68666).</w:t>
            </w:r>
          </w:p>
          <w:p w:rsidR="00153C35" w:rsidRDefault="00D8360E">
            <w:pPr>
              <w:ind w:firstLine="283"/>
              <w:jc w:val="both"/>
              <w:rPr>
                <w:rFonts w:ascii="Times New Roman" w:hAnsi="Times New Roman" w:cs="Times New Roman"/>
                <w:sz w:val="22"/>
                <w:szCs w:val="22"/>
              </w:rPr>
            </w:pPr>
            <w:r>
              <w:rPr>
                <w:rFonts w:ascii="Times New Roman" w:hAnsi="Times New Roman" w:cs="Times New Roman"/>
                <w:sz w:val="22"/>
                <w:szCs w:val="22"/>
              </w:rPr>
              <w:t>Приказ МЧС России от 26.12.2013 N 837 (ред. от 29.12.2223)"Об утверждении свода правил "Склады нефти и нефтепродуктов. Требования пожарной безопасности"(вместе с "СП 155.13130.2014).</w:t>
            </w:r>
          </w:p>
          <w:p w:rsidR="00153C35" w:rsidRDefault="00D8360E">
            <w:pPr>
              <w:ind w:firstLine="283"/>
              <w:jc w:val="both"/>
              <w:rPr>
                <w:rFonts w:ascii="Times New Roman" w:hAnsi="Times New Roman" w:cs="Times New Roman"/>
                <w:sz w:val="22"/>
                <w:szCs w:val="22"/>
              </w:rPr>
            </w:pPr>
            <w:r>
              <w:rPr>
                <w:rFonts w:ascii="Times New Roman" w:hAnsi="Times New Roman" w:cs="Times New Roman"/>
                <w:sz w:val="22"/>
                <w:szCs w:val="22"/>
              </w:rPr>
              <w:t>СП 4.13130.2013. Свод правил. «Системы противопожарной защиты. Ограничение распространения пожара на объектах защиты. Требования к объёмно-планировочным и конструктивным решениям» (утв. Приказом МЧС России от 24.04.2013 N 288).</w:t>
            </w:r>
          </w:p>
          <w:p w:rsidR="00153C35" w:rsidRDefault="00D8360E">
            <w:pPr>
              <w:ind w:firstLine="283"/>
              <w:jc w:val="both"/>
              <w:rPr>
                <w:rFonts w:ascii="Times New Roman" w:hAnsi="Times New Roman" w:cs="Times New Roman"/>
                <w:sz w:val="22"/>
                <w:szCs w:val="22"/>
              </w:rPr>
            </w:pPr>
            <w:r>
              <w:rPr>
                <w:rFonts w:ascii="Times New Roman" w:hAnsi="Times New Roman" w:cs="Times New Roman"/>
                <w:sz w:val="22"/>
                <w:szCs w:val="22"/>
              </w:rPr>
              <w:t>ВНТП 5-95. Нормы технологического проектирования предприятий по обеспечению нефтепродуктами (нефтебаз).</w:t>
            </w:r>
          </w:p>
          <w:p w:rsidR="00153C35" w:rsidRDefault="00D8360E">
            <w:pPr>
              <w:ind w:firstLine="283"/>
              <w:jc w:val="both"/>
              <w:rPr>
                <w:rFonts w:ascii="Times New Roman" w:hAnsi="Times New Roman" w:cs="Times New Roman"/>
                <w:sz w:val="22"/>
                <w:szCs w:val="22"/>
              </w:rPr>
            </w:pPr>
            <w:r>
              <w:rPr>
                <w:rFonts w:ascii="Times New Roman" w:hAnsi="Times New Roman" w:cs="Times New Roman"/>
                <w:sz w:val="22"/>
                <w:szCs w:val="22"/>
              </w:rPr>
              <w:t>ГОСТ 31294-2005. Межгосударственный стандарт. Клапаны предохранительные прямого действия. Общие технические условия</w:t>
            </w:r>
          </w:p>
          <w:p w:rsidR="00153C35" w:rsidRDefault="00D8360E">
            <w:pPr>
              <w:ind w:firstLine="283"/>
              <w:jc w:val="both"/>
              <w:rPr>
                <w:rFonts w:ascii="Times New Roman" w:hAnsi="Times New Roman" w:cs="Times New Roman"/>
                <w:sz w:val="22"/>
                <w:szCs w:val="22"/>
              </w:rPr>
            </w:pPr>
            <w:r>
              <w:rPr>
                <w:rFonts w:ascii="Times New Roman" w:hAnsi="Times New Roman" w:cs="Times New Roman"/>
                <w:sz w:val="22"/>
                <w:szCs w:val="22"/>
              </w:rPr>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tc>
      </w:tr>
      <w:tr w:rsidR="00153C35">
        <w:trPr>
          <w:trHeight w:val="2315"/>
        </w:trPr>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eastAsia="Arimo" w:hAnsi="Times New Roman" w:cs="Times New Roman"/>
                <w:szCs w:val="20"/>
                <w:lang w:eastAsia="ru-RU"/>
              </w:rPr>
              <w:lastRenderedPageBreak/>
              <w:t>17</w:t>
            </w:r>
          </w:p>
        </w:tc>
        <w:tc>
          <w:tcPr>
            <w:tcW w:w="2126" w:type="dxa"/>
            <w:tcBorders>
              <w:top w:val="single" w:sz="6" w:space="0" w:color="000000"/>
              <w:left w:val="single" w:sz="6" w:space="0" w:color="000000"/>
              <w:bottom w:val="single" w:sz="6" w:space="0" w:color="000000"/>
              <w:right w:val="single" w:sz="6" w:space="0" w:color="000000"/>
            </w:tcBorders>
            <w:vAlign w:val="center"/>
          </w:tcPr>
          <w:p w:rsidR="00153C35" w:rsidRDefault="00D8360E">
            <w:pPr>
              <w:shd w:val="clear" w:color="auto" w:fill="FFFFFF"/>
              <w:rPr>
                <w:rFonts w:ascii="Times New Roman" w:hAnsi="Times New Roman" w:cs="Times New Roman"/>
                <w:b/>
                <w:sz w:val="22"/>
                <w:szCs w:val="22"/>
              </w:rPr>
            </w:pPr>
            <w:r>
              <w:rPr>
                <w:rFonts w:ascii="Times New Roman" w:eastAsia="Arimo" w:hAnsi="Times New Roman" w:cs="Times New Roman"/>
                <w:b/>
                <w:sz w:val="22"/>
                <w:szCs w:val="22"/>
                <w:lang w:eastAsia="ru-RU"/>
              </w:rPr>
              <w:t>Условия ввода Объекта в эксплуатацию</w:t>
            </w:r>
          </w:p>
        </w:tc>
        <w:tc>
          <w:tcPr>
            <w:tcW w:w="7513" w:type="dxa"/>
            <w:tcBorders>
              <w:top w:val="single" w:sz="6" w:space="0" w:color="000000"/>
              <w:left w:val="single" w:sz="6" w:space="0" w:color="000000"/>
              <w:bottom w:val="single" w:sz="6" w:space="0" w:color="000000"/>
              <w:right w:val="single" w:sz="6" w:space="0" w:color="000000"/>
            </w:tcBorders>
            <w:vAlign w:val="center"/>
          </w:tcPr>
          <w:p w:rsidR="00153C35" w:rsidRDefault="00D8360E">
            <w:pPr>
              <w:ind w:firstLine="283"/>
              <w:jc w:val="both"/>
              <w:rPr>
                <w:rFonts w:ascii="Times New Roman" w:hAnsi="Times New Roman" w:cs="Times New Roman"/>
                <w:sz w:val="22"/>
                <w:szCs w:val="22"/>
              </w:rPr>
            </w:pPr>
            <w:proofErr w:type="gramStart"/>
            <w:r>
              <w:rPr>
                <w:rFonts w:ascii="Times New Roman" w:eastAsia="Arimo" w:hAnsi="Times New Roman" w:cs="Times New Roman"/>
                <w:sz w:val="22"/>
                <w:szCs w:val="22"/>
                <w:lang w:eastAsia="ru-RU"/>
              </w:rPr>
              <w:t>Обязательства Подрядчика по Договору считаются исполненными в полном объеме с момента подписания (после выполнения 100 % объема работ) Акта о приемке выполненных работ по форме № КС-2, Справки о стоимости выполненных по Договору работ и затрат по форме № КС-3 (далее - Справка по форме № КС-3), Акта приёмки готового объекта по форме КС-11, сдачи полного комплекта исполнительной документации, рабочей документации.</w:t>
            </w:r>
            <w:proofErr w:type="gramEnd"/>
          </w:p>
        </w:tc>
      </w:tr>
      <w:tr w:rsidR="00153C35">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eastAsia="Arimo" w:hAnsi="Times New Roman" w:cs="Times New Roman"/>
                <w:szCs w:val="20"/>
                <w:lang w:eastAsia="ru-RU"/>
              </w:rPr>
              <w:t>18</w:t>
            </w:r>
          </w:p>
        </w:tc>
        <w:tc>
          <w:tcPr>
            <w:tcW w:w="2126" w:type="dxa"/>
            <w:tcBorders>
              <w:top w:val="single" w:sz="6" w:space="0" w:color="000000"/>
              <w:left w:val="single" w:sz="6" w:space="0" w:color="000000"/>
              <w:bottom w:val="single" w:sz="6" w:space="0" w:color="000000"/>
              <w:right w:val="single" w:sz="6" w:space="0" w:color="000000"/>
            </w:tcBorders>
            <w:vAlign w:val="center"/>
          </w:tcPr>
          <w:p w:rsidR="00153C35" w:rsidRDefault="00D8360E">
            <w:pPr>
              <w:shd w:val="clear" w:color="auto" w:fill="FFFFFF"/>
              <w:rPr>
                <w:rFonts w:ascii="Times New Roman" w:hAnsi="Times New Roman" w:cs="Times New Roman"/>
                <w:b/>
                <w:sz w:val="22"/>
                <w:szCs w:val="22"/>
              </w:rPr>
            </w:pPr>
            <w:r>
              <w:rPr>
                <w:rFonts w:ascii="Times New Roman" w:eastAsia="Arimo" w:hAnsi="Times New Roman" w:cs="Times New Roman"/>
                <w:b/>
                <w:sz w:val="22"/>
                <w:szCs w:val="22"/>
                <w:lang w:eastAsia="ru-RU"/>
              </w:rPr>
              <w:t>Гарантийные обязательства</w:t>
            </w:r>
          </w:p>
        </w:tc>
        <w:tc>
          <w:tcPr>
            <w:tcW w:w="7513" w:type="dxa"/>
            <w:tcBorders>
              <w:top w:val="single" w:sz="6" w:space="0" w:color="000000"/>
              <w:left w:val="single" w:sz="6" w:space="0" w:color="000000"/>
              <w:bottom w:val="single" w:sz="6" w:space="0" w:color="000000"/>
              <w:right w:val="single" w:sz="6" w:space="0" w:color="000000"/>
            </w:tcBorders>
            <w:vAlign w:val="center"/>
          </w:tcPr>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Гарантийный срок составляет не менее 24 месяцев с даты подписания Акта приемки законченного строительством объекта приемочной комиссией.</w:t>
            </w:r>
          </w:p>
        </w:tc>
      </w:tr>
      <w:tr w:rsidR="00153C35">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hAnsi="Times New Roman" w:cs="Times New Roman"/>
                <w:szCs w:val="20"/>
              </w:rPr>
              <w:t>19</w:t>
            </w:r>
          </w:p>
        </w:tc>
        <w:tc>
          <w:tcPr>
            <w:tcW w:w="2126" w:type="dxa"/>
            <w:tcBorders>
              <w:top w:val="single" w:sz="6" w:space="0" w:color="000000"/>
              <w:left w:val="single" w:sz="6" w:space="0" w:color="000000"/>
              <w:bottom w:val="single" w:sz="6" w:space="0" w:color="000000"/>
              <w:right w:val="single" w:sz="6" w:space="0" w:color="000000"/>
            </w:tcBorders>
            <w:vAlign w:val="center"/>
          </w:tcPr>
          <w:p w:rsidR="00153C35" w:rsidRDefault="00D8360E">
            <w:pPr>
              <w:shd w:val="clear" w:color="auto" w:fill="FFFFFF"/>
              <w:rPr>
                <w:rFonts w:ascii="Times New Roman" w:hAnsi="Times New Roman" w:cs="Times New Roman"/>
                <w:b/>
                <w:sz w:val="22"/>
                <w:szCs w:val="22"/>
              </w:rPr>
            </w:pPr>
            <w:r>
              <w:rPr>
                <w:rFonts w:ascii="Times New Roman" w:eastAsia="Arimo" w:hAnsi="Times New Roman" w:cs="Times New Roman"/>
                <w:b/>
                <w:sz w:val="22"/>
                <w:szCs w:val="22"/>
                <w:lang w:eastAsia="ru-RU"/>
              </w:rPr>
              <w:t>Приемо-сдаточная и исполнительная документация</w:t>
            </w:r>
          </w:p>
        </w:tc>
        <w:tc>
          <w:tcPr>
            <w:tcW w:w="7513" w:type="dxa"/>
            <w:tcBorders>
              <w:top w:val="single" w:sz="6" w:space="0" w:color="000000"/>
              <w:left w:val="single" w:sz="6" w:space="0" w:color="000000"/>
              <w:bottom w:val="single" w:sz="6" w:space="0" w:color="000000"/>
              <w:right w:val="single" w:sz="6" w:space="0" w:color="000000"/>
            </w:tcBorders>
            <w:vAlign w:val="center"/>
          </w:tcPr>
          <w:p w:rsidR="00153C35" w:rsidRDefault="00D8360E">
            <w:pPr>
              <w:ind w:left="34" w:firstLine="249"/>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 xml:space="preserve">Обязательным условием процедуры приемки выполненных работ является наличие полного комплекта исполнительной документации, включая журналы работ и спец. журналы, акты на скрытые работы, исполнительные съемки, схемы, документацию, подтверждающую качество строительных материалов и оборудования (сертификатов, паспортов, т.д.), копии удостоверений (дипломов) о квалификации сварщиков, которые будут проводить работы по сварке конструкций при ремонте, заключения по качеству сварных соединений.    </w:t>
            </w: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При подготовке, оформлении и сдаче документации на комплекс выполненных работ руководствоваться требованиями ООО «ТЗК Енисей», являющимися обязательным приложением к договору, а также нормативно-техническими документами, действующих в РФ.</w:t>
            </w: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Подрядчик гарантирует включение в исполнительную документацию достоверных данных (данных, соответствующих фактическим) в ходе выполнения работ.</w:t>
            </w: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Подрядчик комплектует пакет разрешительной документации по каждому субподрядчику, участвующему в строительстве.</w:t>
            </w: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В процессе строительства Подрядчик ежемесячно передает Заказчику 1 (один) экземпляр оригинала исполнительной документации на бумажном носителе.</w:t>
            </w:r>
          </w:p>
          <w:p w:rsidR="00153C35" w:rsidRDefault="00D8360E">
            <w:pPr>
              <w:ind w:firstLine="283"/>
              <w:jc w:val="both"/>
              <w:rPr>
                <w:rFonts w:ascii="Times New Roman" w:eastAsia="Arimo" w:hAnsi="Times New Roman" w:cs="Times New Roman"/>
                <w:sz w:val="22"/>
                <w:szCs w:val="22"/>
                <w:lang w:eastAsia="ru-RU"/>
              </w:rPr>
            </w:pPr>
            <w:r>
              <w:rPr>
                <w:rFonts w:ascii="Times New Roman" w:eastAsia="Arimo" w:hAnsi="Times New Roman" w:cs="Times New Roman"/>
                <w:sz w:val="22"/>
                <w:szCs w:val="22"/>
                <w:lang w:eastAsia="ru-RU"/>
              </w:rPr>
              <w:t>Одновременно с предоставлением оригиналов на бумажном носителе приемо-сдаточной документации, Подрядчиком должна быть сформирована и передана Заказчику электронная копия приемо-сдаточной документации.</w:t>
            </w:r>
          </w:p>
        </w:tc>
      </w:tr>
      <w:tr w:rsidR="00153C35">
        <w:tc>
          <w:tcPr>
            <w:tcW w:w="568" w:type="dxa"/>
            <w:tcBorders>
              <w:top w:val="single" w:sz="4" w:space="0" w:color="000000"/>
              <w:left w:val="single" w:sz="4" w:space="0" w:color="000000"/>
              <w:bottom w:val="single" w:sz="4" w:space="0" w:color="000000"/>
              <w:right w:val="single" w:sz="4" w:space="0" w:color="000000"/>
            </w:tcBorders>
            <w:vAlign w:val="center"/>
          </w:tcPr>
          <w:p w:rsidR="00153C35" w:rsidRDefault="00D8360E">
            <w:pPr>
              <w:jc w:val="center"/>
              <w:rPr>
                <w:rFonts w:ascii="Times New Roman" w:hAnsi="Times New Roman" w:cs="Times New Roman"/>
                <w:szCs w:val="20"/>
              </w:rPr>
            </w:pPr>
            <w:r>
              <w:rPr>
                <w:rFonts w:ascii="Times New Roman" w:eastAsia="Arimo" w:hAnsi="Times New Roman" w:cs="Times New Roman"/>
                <w:szCs w:val="20"/>
                <w:lang w:eastAsia="ru-RU"/>
              </w:rPr>
              <w:t>20</w:t>
            </w:r>
          </w:p>
        </w:tc>
        <w:tc>
          <w:tcPr>
            <w:tcW w:w="2126" w:type="dxa"/>
            <w:tcBorders>
              <w:top w:val="single" w:sz="6" w:space="0" w:color="000000"/>
              <w:left w:val="single" w:sz="6" w:space="0" w:color="000000"/>
              <w:bottom w:val="single" w:sz="6" w:space="0" w:color="000000"/>
              <w:right w:val="single" w:sz="6" w:space="0" w:color="000000"/>
            </w:tcBorders>
            <w:vAlign w:val="center"/>
          </w:tcPr>
          <w:p w:rsidR="00153C35" w:rsidRDefault="00D8360E">
            <w:pPr>
              <w:rPr>
                <w:rFonts w:ascii="Times New Roman" w:hAnsi="Times New Roman" w:cs="Times New Roman"/>
                <w:b/>
                <w:sz w:val="22"/>
                <w:szCs w:val="22"/>
              </w:rPr>
            </w:pPr>
            <w:r>
              <w:rPr>
                <w:rFonts w:ascii="Times New Roman" w:eastAsia="Arimo" w:hAnsi="Times New Roman" w:cs="Times New Roman"/>
                <w:b/>
                <w:sz w:val="22"/>
                <w:szCs w:val="22"/>
                <w:lang w:eastAsia="ru-RU"/>
              </w:rPr>
              <w:t xml:space="preserve">Приложения к техническому заданию </w:t>
            </w:r>
          </w:p>
        </w:tc>
        <w:tc>
          <w:tcPr>
            <w:tcW w:w="7513" w:type="dxa"/>
            <w:tcBorders>
              <w:top w:val="single" w:sz="6" w:space="0" w:color="000000"/>
              <w:left w:val="single" w:sz="6" w:space="0" w:color="000000"/>
              <w:bottom w:val="single" w:sz="6" w:space="0" w:color="000000"/>
              <w:right w:val="single" w:sz="6" w:space="0" w:color="000000"/>
            </w:tcBorders>
            <w:vAlign w:val="center"/>
          </w:tcPr>
          <w:p w:rsidR="00153C35" w:rsidRDefault="00D8360E">
            <w:pPr>
              <w:ind w:firstLine="283"/>
              <w:jc w:val="both"/>
              <w:rPr>
                <w:rFonts w:ascii="Times New Roman" w:hAnsi="Times New Roman" w:cs="Times New Roman"/>
                <w:sz w:val="22"/>
                <w:szCs w:val="22"/>
              </w:rPr>
            </w:pPr>
            <w:r>
              <w:rPr>
                <w:rFonts w:ascii="Times New Roman" w:eastAsia="Arimo" w:hAnsi="Times New Roman" w:cs="Times New Roman"/>
                <w:sz w:val="22"/>
                <w:szCs w:val="22"/>
                <w:lang w:eastAsia="ru-RU"/>
              </w:rPr>
              <w:t>Приложение 1 – Рабочая документация 25/072-ТХ Модернизация технологического трубопровода склада ГСМ в части монтажа предохранительных клапанов сброса избыточного давления для нужд ООО «ТЗК Енисей»</w:t>
            </w:r>
          </w:p>
        </w:tc>
      </w:tr>
    </w:tbl>
    <w:p w:rsidR="00D8360E" w:rsidRDefault="00D8360E"/>
    <w:sectPr w:rsidR="00D8360E">
      <w:pgSz w:w="11906" w:h="16838"/>
      <w:pgMar w:top="1134" w:right="1134" w:bottom="709"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845" w:rsidRDefault="00C70845">
      <w:r>
        <w:separator/>
      </w:r>
    </w:p>
  </w:endnote>
  <w:endnote w:type="continuationSeparator" w:id="0">
    <w:p w:rsidR="00C70845" w:rsidRDefault="00C7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Arimo">
    <w:altName w:val="Arial"/>
    <w:charset w:val="00"/>
    <w:family w:val="auto"/>
    <w:pitch w:val="default"/>
  </w:font>
  <w:font w:name="Meiryo">
    <w:panose1 w:val="020B0604030504040204"/>
    <w:charset w:val="80"/>
    <w:family w:val="swiss"/>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845" w:rsidRDefault="00C70845">
      <w:r>
        <w:separator/>
      </w:r>
    </w:p>
  </w:footnote>
  <w:footnote w:type="continuationSeparator" w:id="0">
    <w:p w:rsidR="00C70845" w:rsidRDefault="00C708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25D3"/>
    <w:multiLevelType w:val="hybridMultilevel"/>
    <w:tmpl w:val="AB8EF88A"/>
    <w:lvl w:ilvl="0" w:tplc="75E8CFAC">
      <w:numFmt w:val="bullet"/>
      <w:lvlText w:val="*"/>
      <w:lvlJc w:val="left"/>
    </w:lvl>
    <w:lvl w:ilvl="1" w:tplc="9E1AC3C4">
      <w:start w:val="1"/>
      <w:numFmt w:val="bullet"/>
      <w:lvlText w:val="o"/>
      <w:lvlJc w:val="left"/>
      <w:pPr>
        <w:ind w:left="1440" w:hanging="360"/>
      </w:pPr>
      <w:rPr>
        <w:rFonts w:ascii="Courier New" w:eastAsia="Courier New" w:hAnsi="Courier New" w:cs="Courier New" w:hint="default"/>
      </w:rPr>
    </w:lvl>
    <w:lvl w:ilvl="2" w:tplc="D172892A">
      <w:start w:val="1"/>
      <w:numFmt w:val="bullet"/>
      <w:lvlText w:val="§"/>
      <w:lvlJc w:val="left"/>
      <w:pPr>
        <w:ind w:left="2160" w:hanging="360"/>
      </w:pPr>
      <w:rPr>
        <w:rFonts w:ascii="Wingdings" w:eastAsia="Wingdings" w:hAnsi="Wingdings" w:cs="Wingdings" w:hint="default"/>
      </w:rPr>
    </w:lvl>
    <w:lvl w:ilvl="3" w:tplc="8E54D912">
      <w:start w:val="1"/>
      <w:numFmt w:val="bullet"/>
      <w:lvlText w:val="·"/>
      <w:lvlJc w:val="left"/>
      <w:pPr>
        <w:ind w:left="2880" w:hanging="360"/>
      </w:pPr>
      <w:rPr>
        <w:rFonts w:ascii="Symbol" w:eastAsia="Symbol" w:hAnsi="Symbol" w:cs="Symbol" w:hint="default"/>
      </w:rPr>
    </w:lvl>
    <w:lvl w:ilvl="4" w:tplc="40626944">
      <w:start w:val="1"/>
      <w:numFmt w:val="bullet"/>
      <w:lvlText w:val="o"/>
      <w:lvlJc w:val="left"/>
      <w:pPr>
        <w:ind w:left="3600" w:hanging="360"/>
      </w:pPr>
      <w:rPr>
        <w:rFonts w:ascii="Courier New" w:eastAsia="Courier New" w:hAnsi="Courier New" w:cs="Courier New" w:hint="default"/>
      </w:rPr>
    </w:lvl>
    <w:lvl w:ilvl="5" w:tplc="D3A27788">
      <w:start w:val="1"/>
      <w:numFmt w:val="bullet"/>
      <w:lvlText w:val="§"/>
      <w:lvlJc w:val="left"/>
      <w:pPr>
        <w:ind w:left="4320" w:hanging="360"/>
      </w:pPr>
      <w:rPr>
        <w:rFonts w:ascii="Wingdings" w:eastAsia="Wingdings" w:hAnsi="Wingdings" w:cs="Wingdings" w:hint="default"/>
      </w:rPr>
    </w:lvl>
    <w:lvl w:ilvl="6" w:tplc="2394350C">
      <w:start w:val="1"/>
      <w:numFmt w:val="bullet"/>
      <w:lvlText w:val="·"/>
      <w:lvlJc w:val="left"/>
      <w:pPr>
        <w:ind w:left="5040" w:hanging="360"/>
      </w:pPr>
      <w:rPr>
        <w:rFonts w:ascii="Symbol" w:eastAsia="Symbol" w:hAnsi="Symbol" w:cs="Symbol" w:hint="default"/>
      </w:rPr>
    </w:lvl>
    <w:lvl w:ilvl="7" w:tplc="564CF4C4">
      <w:start w:val="1"/>
      <w:numFmt w:val="bullet"/>
      <w:lvlText w:val="o"/>
      <w:lvlJc w:val="left"/>
      <w:pPr>
        <w:ind w:left="5760" w:hanging="360"/>
      </w:pPr>
      <w:rPr>
        <w:rFonts w:ascii="Courier New" w:eastAsia="Courier New" w:hAnsi="Courier New" w:cs="Courier New" w:hint="default"/>
      </w:rPr>
    </w:lvl>
    <w:lvl w:ilvl="8" w:tplc="961663C0">
      <w:start w:val="1"/>
      <w:numFmt w:val="bullet"/>
      <w:lvlText w:val="§"/>
      <w:lvlJc w:val="left"/>
      <w:pPr>
        <w:ind w:left="6480" w:hanging="360"/>
      </w:pPr>
      <w:rPr>
        <w:rFonts w:ascii="Wingdings" w:eastAsia="Wingdings" w:hAnsi="Wingdings" w:cs="Wingdings" w:hint="default"/>
      </w:rPr>
    </w:lvl>
  </w:abstractNum>
  <w:abstractNum w:abstractNumId="1">
    <w:nsid w:val="0C740253"/>
    <w:multiLevelType w:val="hybridMultilevel"/>
    <w:tmpl w:val="C1265396"/>
    <w:lvl w:ilvl="0" w:tplc="3AD6ADF2">
      <w:start w:val="1"/>
      <w:numFmt w:val="bullet"/>
      <w:lvlText w:val=""/>
      <w:lvlJc w:val="left"/>
      <w:pPr>
        <w:tabs>
          <w:tab w:val="num" w:pos="720"/>
        </w:tabs>
        <w:ind w:left="720" w:hanging="360"/>
      </w:pPr>
      <w:rPr>
        <w:rFonts w:ascii="Symbol" w:hAnsi="Symbol"/>
        <w:sz w:val="20"/>
      </w:rPr>
    </w:lvl>
    <w:lvl w:ilvl="1" w:tplc="B50295D2">
      <w:start w:val="1"/>
      <w:numFmt w:val="bullet"/>
      <w:lvlText w:val="o"/>
      <w:lvlJc w:val="left"/>
      <w:pPr>
        <w:tabs>
          <w:tab w:val="num" w:pos="1440"/>
        </w:tabs>
        <w:ind w:left="1440" w:hanging="360"/>
      </w:pPr>
      <w:rPr>
        <w:rFonts w:ascii="Courier New" w:hAnsi="Courier New"/>
        <w:sz w:val="20"/>
      </w:rPr>
    </w:lvl>
    <w:lvl w:ilvl="2" w:tplc="2E1097E6">
      <w:start w:val="1"/>
      <w:numFmt w:val="bullet"/>
      <w:lvlText w:val=""/>
      <w:lvlJc w:val="left"/>
      <w:pPr>
        <w:tabs>
          <w:tab w:val="num" w:pos="2160"/>
        </w:tabs>
        <w:ind w:left="2160" w:hanging="360"/>
      </w:pPr>
      <w:rPr>
        <w:rFonts w:ascii="Wingdings" w:hAnsi="Wingdings"/>
        <w:sz w:val="20"/>
      </w:rPr>
    </w:lvl>
    <w:lvl w:ilvl="3" w:tplc="C632031C">
      <w:start w:val="1"/>
      <w:numFmt w:val="bullet"/>
      <w:lvlText w:val=""/>
      <w:lvlJc w:val="left"/>
      <w:pPr>
        <w:tabs>
          <w:tab w:val="num" w:pos="2880"/>
        </w:tabs>
        <w:ind w:left="2880" w:hanging="360"/>
      </w:pPr>
      <w:rPr>
        <w:rFonts w:ascii="Wingdings" w:hAnsi="Wingdings"/>
        <w:sz w:val="20"/>
      </w:rPr>
    </w:lvl>
    <w:lvl w:ilvl="4" w:tplc="C3DE9566">
      <w:start w:val="1"/>
      <w:numFmt w:val="bullet"/>
      <w:lvlText w:val=""/>
      <w:lvlJc w:val="left"/>
      <w:pPr>
        <w:tabs>
          <w:tab w:val="num" w:pos="3600"/>
        </w:tabs>
        <w:ind w:left="3600" w:hanging="360"/>
      </w:pPr>
      <w:rPr>
        <w:rFonts w:ascii="Wingdings" w:hAnsi="Wingdings"/>
        <w:sz w:val="20"/>
      </w:rPr>
    </w:lvl>
    <w:lvl w:ilvl="5" w:tplc="D7F095B8">
      <w:start w:val="1"/>
      <w:numFmt w:val="bullet"/>
      <w:lvlText w:val=""/>
      <w:lvlJc w:val="left"/>
      <w:pPr>
        <w:tabs>
          <w:tab w:val="num" w:pos="4320"/>
        </w:tabs>
        <w:ind w:left="4320" w:hanging="360"/>
      </w:pPr>
      <w:rPr>
        <w:rFonts w:ascii="Wingdings" w:hAnsi="Wingdings"/>
        <w:sz w:val="20"/>
      </w:rPr>
    </w:lvl>
    <w:lvl w:ilvl="6" w:tplc="2496176C">
      <w:start w:val="1"/>
      <w:numFmt w:val="bullet"/>
      <w:lvlText w:val=""/>
      <w:lvlJc w:val="left"/>
      <w:pPr>
        <w:tabs>
          <w:tab w:val="num" w:pos="5040"/>
        </w:tabs>
        <w:ind w:left="5040" w:hanging="360"/>
      </w:pPr>
      <w:rPr>
        <w:rFonts w:ascii="Wingdings" w:hAnsi="Wingdings"/>
        <w:sz w:val="20"/>
      </w:rPr>
    </w:lvl>
    <w:lvl w:ilvl="7" w:tplc="E138CA30">
      <w:start w:val="1"/>
      <w:numFmt w:val="bullet"/>
      <w:lvlText w:val=""/>
      <w:lvlJc w:val="left"/>
      <w:pPr>
        <w:tabs>
          <w:tab w:val="num" w:pos="5760"/>
        </w:tabs>
        <w:ind w:left="5760" w:hanging="360"/>
      </w:pPr>
      <w:rPr>
        <w:rFonts w:ascii="Wingdings" w:hAnsi="Wingdings"/>
        <w:sz w:val="20"/>
      </w:rPr>
    </w:lvl>
    <w:lvl w:ilvl="8" w:tplc="1B6C570E">
      <w:start w:val="1"/>
      <w:numFmt w:val="bullet"/>
      <w:lvlText w:val=""/>
      <w:lvlJc w:val="left"/>
      <w:pPr>
        <w:tabs>
          <w:tab w:val="num" w:pos="6480"/>
        </w:tabs>
        <w:ind w:left="6480" w:hanging="360"/>
      </w:pPr>
      <w:rPr>
        <w:rFonts w:ascii="Wingdings" w:hAnsi="Wingdings"/>
        <w:sz w:val="20"/>
      </w:rPr>
    </w:lvl>
  </w:abstractNum>
  <w:abstractNum w:abstractNumId="2">
    <w:nsid w:val="0DAC3836"/>
    <w:multiLevelType w:val="hybridMultilevel"/>
    <w:tmpl w:val="3DB49744"/>
    <w:lvl w:ilvl="0" w:tplc="96CA7296">
      <w:start w:val="1"/>
      <w:numFmt w:val="bullet"/>
      <w:lvlText w:val="•"/>
      <w:lvlJc w:val="left"/>
      <w:pPr>
        <w:ind w:left="0" w:firstLine="0"/>
      </w:pPr>
      <w:rPr>
        <w:rFonts w:ascii="Arial" w:eastAsia="Arial" w:hAnsi="Arial" w:cs="Arial"/>
        <w:b w:val="0"/>
        <w:bCs w:val="0"/>
        <w:i w:val="0"/>
        <w:iCs w:val="0"/>
        <w:smallCaps w:val="0"/>
        <w:strike w:val="0"/>
        <w:color w:val="000000"/>
        <w:spacing w:val="0"/>
        <w:position w:val="0"/>
        <w:sz w:val="23"/>
        <w:szCs w:val="23"/>
        <w:u w:val="none"/>
        <w:lang w:val="ru-RU"/>
      </w:rPr>
    </w:lvl>
    <w:lvl w:ilvl="1" w:tplc="84F632F0">
      <w:numFmt w:val="decimal"/>
      <w:lvlText w:val=""/>
      <w:lvlJc w:val="left"/>
      <w:pPr>
        <w:ind w:left="0" w:firstLine="0"/>
      </w:pPr>
    </w:lvl>
    <w:lvl w:ilvl="2" w:tplc="973ECDA2">
      <w:numFmt w:val="decimal"/>
      <w:lvlText w:val=""/>
      <w:lvlJc w:val="left"/>
      <w:pPr>
        <w:ind w:left="0" w:firstLine="0"/>
      </w:pPr>
    </w:lvl>
    <w:lvl w:ilvl="3" w:tplc="634E39BE">
      <w:numFmt w:val="decimal"/>
      <w:lvlText w:val=""/>
      <w:lvlJc w:val="left"/>
      <w:pPr>
        <w:ind w:left="0" w:firstLine="0"/>
      </w:pPr>
    </w:lvl>
    <w:lvl w:ilvl="4" w:tplc="A98CC916">
      <w:numFmt w:val="decimal"/>
      <w:lvlText w:val=""/>
      <w:lvlJc w:val="left"/>
      <w:pPr>
        <w:ind w:left="0" w:firstLine="0"/>
      </w:pPr>
    </w:lvl>
    <w:lvl w:ilvl="5" w:tplc="DECCF2A8">
      <w:numFmt w:val="decimal"/>
      <w:lvlText w:val=""/>
      <w:lvlJc w:val="left"/>
      <w:pPr>
        <w:ind w:left="0" w:firstLine="0"/>
      </w:pPr>
    </w:lvl>
    <w:lvl w:ilvl="6" w:tplc="ABDE07B6">
      <w:numFmt w:val="decimal"/>
      <w:lvlText w:val=""/>
      <w:lvlJc w:val="left"/>
      <w:pPr>
        <w:ind w:left="0" w:firstLine="0"/>
      </w:pPr>
    </w:lvl>
    <w:lvl w:ilvl="7" w:tplc="51A6E778">
      <w:numFmt w:val="decimal"/>
      <w:lvlText w:val=""/>
      <w:lvlJc w:val="left"/>
      <w:pPr>
        <w:ind w:left="0" w:firstLine="0"/>
      </w:pPr>
    </w:lvl>
    <w:lvl w:ilvl="8" w:tplc="772E7E6A">
      <w:numFmt w:val="decimal"/>
      <w:lvlText w:val=""/>
      <w:lvlJc w:val="left"/>
      <w:pPr>
        <w:ind w:left="0" w:firstLine="0"/>
      </w:pPr>
    </w:lvl>
  </w:abstractNum>
  <w:abstractNum w:abstractNumId="3">
    <w:nsid w:val="13123B2A"/>
    <w:multiLevelType w:val="multilevel"/>
    <w:tmpl w:val="20DCDDFE"/>
    <w:lvl w:ilvl="0">
      <w:start w:val="1"/>
      <w:numFmt w:val="decimal"/>
      <w:lvlText w:val="%1."/>
      <w:lvlJc w:val="left"/>
      <w:pPr>
        <w:ind w:left="720" w:hanging="360"/>
      </w:pPr>
    </w:lvl>
    <w:lvl w:ilvl="1">
      <w:start w:val="1"/>
      <w:numFmt w:val="decimal"/>
      <w:lvlText w:val="%1.%2."/>
      <w:lvlJc w:val="left"/>
      <w:pPr>
        <w:ind w:left="1425" w:hanging="720"/>
      </w:pPr>
      <w:rPr>
        <w:b w:val="0"/>
      </w:rPr>
    </w:lvl>
    <w:lvl w:ilvl="2">
      <w:start w:val="1"/>
      <w:numFmt w:val="decimal"/>
      <w:lvlText w:val="%1.%2.%3."/>
      <w:lvlJc w:val="left"/>
      <w:pPr>
        <w:ind w:left="1770" w:hanging="720"/>
      </w:pPr>
    </w:lvl>
    <w:lvl w:ilvl="3">
      <w:start w:val="1"/>
      <w:numFmt w:val="decimal"/>
      <w:lvlText w:val="%1.%2.%3.%4."/>
      <w:lvlJc w:val="left"/>
      <w:pPr>
        <w:ind w:left="2475" w:hanging="1080"/>
      </w:pPr>
    </w:lvl>
    <w:lvl w:ilvl="4">
      <w:start w:val="1"/>
      <w:numFmt w:val="decimal"/>
      <w:lvlText w:val="%1.%2.%3.%4.%5."/>
      <w:lvlJc w:val="left"/>
      <w:pPr>
        <w:ind w:left="2820" w:hanging="1080"/>
      </w:pPr>
    </w:lvl>
    <w:lvl w:ilvl="5">
      <w:start w:val="1"/>
      <w:numFmt w:val="decimal"/>
      <w:lvlText w:val="%1.%2.%3.%4.%5.%6."/>
      <w:lvlJc w:val="left"/>
      <w:pPr>
        <w:ind w:left="3525" w:hanging="1440"/>
      </w:pPr>
    </w:lvl>
    <w:lvl w:ilvl="6">
      <w:start w:val="1"/>
      <w:numFmt w:val="decimal"/>
      <w:lvlText w:val="%1.%2.%3.%4.%5.%6.%7."/>
      <w:lvlJc w:val="left"/>
      <w:pPr>
        <w:ind w:left="3870" w:hanging="1440"/>
      </w:pPr>
    </w:lvl>
    <w:lvl w:ilvl="7">
      <w:start w:val="1"/>
      <w:numFmt w:val="decimal"/>
      <w:lvlText w:val="%1.%2.%3.%4.%5.%6.%7.%8."/>
      <w:lvlJc w:val="left"/>
      <w:pPr>
        <w:ind w:left="4575" w:hanging="1800"/>
      </w:pPr>
    </w:lvl>
    <w:lvl w:ilvl="8">
      <w:start w:val="1"/>
      <w:numFmt w:val="decimal"/>
      <w:lvlText w:val="%1.%2.%3.%4.%5.%6.%7.%8.%9."/>
      <w:lvlJc w:val="left"/>
      <w:pPr>
        <w:ind w:left="5280" w:hanging="2160"/>
      </w:pPr>
    </w:lvl>
  </w:abstractNum>
  <w:abstractNum w:abstractNumId="4">
    <w:nsid w:val="19186AF9"/>
    <w:multiLevelType w:val="hybridMultilevel"/>
    <w:tmpl w:val="524ECC62"/>
    <w:lvl w:ilvl="0" w:tplc="7F42825C">
      <w:start w:val="1"/>
      <w:numFmt w:val="decimal"/>
      <w:lvlText w:val="1.1.%1."/>
      <w:lvlJc w:val="left"/>
      <w:pPr>
        <w:ind w:left="0" w:firstLine="0"/>
      </w:pPr>
      <w:rPr>
        <w:rFonts w:ascii="Arial" w:eastAsia="Arial" w:hAnsi="Arial" w:cs="Arial"/>
        <w:b w:val="0"/>
        <w:bCs w:val="0"/>
        <w:i w:val="0"/>
        <w:iCs w:val="0"/>
        <w:smallCaps w:val="0"/>
        <w:strike w:val="0"/>
        <w:color w:val="000000"/>
        <w:spacing w:val="0"/>
        <w:position w:val="0"/>
        <w:sz w:val="23"/>
        <w:szCs w:val="23"/>
        <w:u w:val="none"/>
        <w:lang w:val="ru-RU"/>
      </w:rPr>
    </w:lvl>
    <w:lvl w:ilvl="1" w:tplc="963C0A2E">
      <w:numFmt w:val="decimal"/>
      <w:lvlText w:val=""/>
      <w:lvlJc w:val="left"/>
      <w:pPr>
        <w:ind w:left="0" w:firstLine="0"/>
      </w:pPr>
    </w:lvl>
    <w:lvl w:ilvl="2" w:tplc="EC063C4C">
      <w:numFmt w:val="decimal"/>
      <w:lvlText w:val=""/>
      <w:lvlJc w:val="left"/>
      <w:pPr>
        <w:ind w:left="0" w:firstLine="0"/>
      </w:pPr>
    </w:lvl>
    <w:lvl w:ilvl="3" w:tplc="7C961550">
      <w:numFmt w:val="decimal"/>
      <w:lvlText w:val=""/>
      <w:lvlJc w:val="left"/>
      <w:pPr>
        <w:ind w:left="0" w:firstLine="0"/>
      </w:pPr>
    </w:lvl>
    <w:lvl w:ilvl="4" w:tplc="063ED1CA">
      <w:numFmt w:val="decimal"/>
      <w:lvlText w:val=""/>
      <w:lvlJc w:val="left"/>
      <w:pPr>
        <w:ind w:left="0" w:firstLine="0"/>
      </w:pPr>
    </w:lvl>
    <w:lvl w:ilvl="5" w:tplc="EA44BE38">
      <w:numFmt w:val="decimal"/>
      <w:lvlText w:val=""/>
      <w:lvlJc w:val="left"/>
      <w:pPr>
        <w:ind w:left="0" w:firstLine="0"/>
      </w:pPr>
    </w:lvl>
    <w:lvl w:ilvl="6" w:tplc="DD96675E">
      <w:numFmt w:val="decimal"/>
      <w:lvlText w:val=""/>
      <w:lvlJc w:val="left"/>
      <w:pPr>
        <w:ind w:left="0" w:firstLine="0"/>
      </w:pPr>
    </w:lvl>
    <w:lvl w:ilvl="7" w:tplc="DDEAFC26">
      <w:numFmt w:val="decimal"/>
      <w:lvlText w:val=""/>
      <w:lvlJc w:val="left"/>
      <w:pPr>
        <w:ind w:left="0" w:firstLine="0"/>
      </w:pPr>
    </w:lvl>
    <w:lvl w:ilvl="8" w:tplc="F8BC10D8">
      <w:numFmt w:val="decimal"/>
      <w:lvlText w:val=""/>
      <w:lvlJc w:val="left"/>
      <w:pPr>
        <w:ind w:left="0" w:firstLine="0"/>
      </w:pPr>
    </w:lvl>
  </w:abstractNum>
  <w:abstractNum w:abstractNumId="5">
    <w:nsid w:val="1CA2274D"/>
    <w:multiLevelType w:val="hybridMultilevel"/>
    <w:tmpl w:val="C6A64388"/>
    <w:lvl w:ilvl="0" w:tplc="48A42E86">
      <w:start w:val="1"/>
      <w:numFmt w:val="bullet"/>
      <w:lvlText w:val=""/>
      <w:lvlJc w:val="left"/>
      <w:pPr>
        <w:ind w:left="720" w:hanging="360"/>
      </w:pPr>
      <w:rPr>
        <w:rFonts w:ascii="Symbol" w:hAnsi="Symbol"/>
      </w:rPr>
    </w:lvl>
    <w:lvl w:ilvl="1" w:tplc="18A61CFE">
      <w:start w:val="1"/>
      <w:numFmt w:val="bullet"/>
      <w:lvlText w:val="o"/>
      <w:lvlJc w:val="left"/>
      <w:pPr>
        <w:ind w:left="1440" w:hanging="360"/>
      </w:pPr>
      <w:rPr>
        <w:rFonts w:ascii="Courier New" w:hAnsi="Courier New"/>
      </w:rPr>
    </w:lvl>
    <w:lvl w:ilvl="2" w:tplc="9CE6892A">
      <w:start w:val="1"/>
      <w:numFmt w:val="bullet"/>
      <w:lvlText w:val=""/>
      <w:lvlJc w:val="left"/>
      <w:pPr>
        <w:ind w:left="2160" w:hanging="360"/>
      </w:pPr>
      <w:rPr>
        <w:rFonts w:ascii="Wingdings" w:hAnsi="Wingdings"/>
      </w:rPr>
    </w:lvl>
    <w:lvl w:ilvl="3" w:tplc="AC20CDF8">
      <w:start w:val="1"/>
      <w:numFmt w:val="bullet"/>
      <w:lvlText w:val=""/>
      <w:lvlJc w:val="left"/>
      <w:pPr>
        <w:ind w:left="2880" w:hanging="360"/>
      </w:pPr>
      <w:rPr>
        <w:rFonts w:ascii="Symbol" w:hAnsi="Symbol"/>
      </w:rPr>
    </w:lvl>
    <w:lvl w:ilvl="4" w:tplc="2EF2421E">
      <w:start w:val="1"/>
      <w:numFmt w:val="bullet"/>
      <w:lvlText w:val="o"/>
      <w:lvlJc w:val="left"/>
      <w:pPr>
        <w:ind w:left="3600" w:hanging="360"/>
      </w:pPr>
      <w:rPr>
        <w:rFonts w:ascii="Courier New" w:hAnsi="Courier New"/>
      </w:rPr>
    </w:lvl>
    <w:lvl w:ilvl="5" w:tplc="D9A66030">
      <w:start w:val="1"/>
      <w:numFmt w:val="bullet"/>
      <w:lvlText w:val=""/>
      <w:lvlJc w:val="left"/>
      <w:pPr>
        <w:ind w:left="4320" w:hanging="360"/>
      </w:pPr>
      <w:rPr>
        <w:rFonts w:ascii="Wingdings" w:hAnsi="Wingdings"/>
      </w:rPr>
    </w:lvl>
    <w:lvl w:ilvl="6" w:tplc="6668FF86">
      <w:start w:val="1"/>
      <w:numFmt w:val="bullet"/>
      <w:lvlText w:val=""/>
      <w:lvlJc w:val="left"/>
      <w:pPr>
        <w:ind w:left="5040" w:hanging="360"/>
      </w:pPr>
      <w:rPr>
        <w:rFonts w:ascii="Symbol" w:hAnsi="Symbol"/>
      </w:rPr>
    </w:lvl>
    <w:lvl w:ilvl="7" w:tplc="692E8248">
      <w:start w:val="1"/>
      <w:numFmt w:val="bullet"/>
      <w:lvlText w:val="o"/>
      <w:lvlJc w:val="left"/>
      <w:pPr>
        <w:ind w:left="5760" w:hanging="360"/>
      </w:pPr>
      <w:rPr>
        <w:rFonts w:ascii="Courier New" w:hAnsi="Courier New"/>
      </w:rPr>
    </w:lvl>
    <w:lvl w:ilvl="8" w:tplc="88A6AAFE">
      <w:start w:val="1"/>
      <w:numFmt w:val="bullet"/>
      <w:lvlText w:val=""/>
      <w:lvlJc w:val="left"/>
      <w:pPr>
        <w:ind w:left="6480" w:hanging="360"/>
      </w:pPr>
      <w:rPr>
        <w:rFonts w:ascii="Wingdings" w:hAnsi="Wingdings"/>
      </w:rPr>
    </w:lvl>
  </w:abstractNum>
  <w:abstractNum w:abstractNumId="6">
    <w:nsid w:val="222928CB"/>
    <w:multiLevelType w:val="multilevel"/>
    <w:tmpl w:val="129AE568"/>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22FC43B9"/>
    <w:multiLevelType w:val="hybridMultilevel"/>
    <w:tmpl w:val="955C855C"/>
    <w:lvl w:ilvl="0" w:tplc="8EE6A678">
      <w:start w:val="3"/>
      <w:numFmt w:val="decimal"/>
      <w:lvlText w:val="1.2.7.%1."/>
      <w:legacy w:legacy="1" w:legacySpace="0" w:legacyIndent="0"/>
      <w:lvlJc w:val="left"/>
      <w:rPr>
        <w:rFonts w:ascii="Times New Roman" w:hAnsi="Times New Roman" w:cs="Times New Roman"/>
      </w:rPr>
    </w:lvl>
    <w:lvl w:ilvl="1" w:tplc="D952C4BA">
      <w:start w:val="1"/>
      <w:numFmt w:val="bullet"/>
      <w:lvlText w:val="o"/>
      <w:lvlJc w:val="left"/>
      <w:pPr>
        <w:ind w:left="1440" w:hanging="360"/>
      </w:pPr>
      <w:rPr>
        <w:rFonts w:ascii="Courier New" w:eastAsia="Courier New" w:hAnsi="Courier New" w:cs="Courier New" w:hint="default"/>
      </w:rPr>
    </w:lvl>
    <w:lvl w:ilvl="2" w:tplc="B184C9F2">
      <w:start w:val="1"/>
      <w:numFmt w:val="bullet"/>
      <w:lvlText w:val="§"/>
      <w:lvlJc w:val="left"/>
      <w:pPr>
        <w:ind w:left="2160" w:hanging="360"/>
      </w:pPr>
      <w:rPr>
        <w:rFonts w:ascii="Wingdings" w:eastAsia="Wingdings" w:hAnsi="Wingdings" w:cs="Wingdings" w:hint="default"/>
      </w:rPr>
    </w:lvl>
    <w:lvl w:ilvl="3" w:tplc="E4EE40E4">
      <w:start w:val="1"/>
      <w:numFmt w:val="bullet"/>
      <w:lvlText w:val="·"/>
      <w:lvlJc w:val="left"/>
      <w:pPr>
        <w:ind w:left="2880" w:hanging="360"/>
      </w:pPr>
      <w:rPr>
        <w:rFonts w:ascii="Symbol" w:eastAsia="Symbol" w:hAnsi="Symbol" w:cs="Symbol" w:hint="default"/>
      </w:rPr>
    </w:lvl>
    <w:lvl w:ilvl="4" w:tplc="F51830FE">
      <w:start w:val="1"/>
      <w:numFmt w:val="bullet"/>
      <w:lvlText w:val="o"/>
      <w:lvlJc w:val="left"/>
      <w:pPr>
        <w:ind w:left="3600" w:hanging="360"/>
      </w:pPr>
      <w:rPr>
        <w:rFonts w:ascii="Courier New" w:eastAsia="Courier New" w:hAnsi="Courier New" w:cs="Courier New" w:hint="default"/>
      </w:rPr>
    </w:lvl>
    <w:lvl w:ilvl="5" w:tplc="CBCE135A">
      <w:start w:val="1"/>
      <w:numFmt w:val="bullet"/>
      <w:lvlText w:val="§"/>
      <w:lvlJc w:val="left"/>
      <w:pPr>
        <w:ind w:left="4320" w:hanging="360"/>
      </w:pPr>
      <w:rPr>
        <w:rFonts w:ascii="Wingdings" w:eastAsia="Wingdings" w:hAnsi="Wingdings" w:cs="Wingdings" w:hint="default"/>
      </w:rPr>
    </w:lvl>
    <w:lvl w:ilvl="6" w:tplc="AF5CF9FC">
      <w:start w:val="1"/>
      <w:numFmt w:val="bullet"/>
      <w:lvlText w:val="·"/>
      <w:lvlJc w:val="left"/>
      <w:pPr>
        <w:ind w:left="5040" w:hanging="360"/>
      </w:pPr>
      <w:rPr>
        <w:rFonts w:ascii="Symbol" w:eastAsia="Symbol" w:hAnsi="Symbol" w:cs="Symbol" w:hint="default"/>
      </w:rPr>
    </w:lvl>
    <w:lvl w:ilvl="7" w:tplc="F7D65312">
      <w:start w:val="1"/>
      <w:numFmt w:val="bullet"/>
      <w:lvlText w:val="o"/>
      <w:lvlJc w:val="left"/>
      <w:pPr>
        <w:ind w:left="5760" w:hanging="360"/>
      </w:pPr>
      <w:rPr>
        <w:rFonts w:ascii="Courier New" w:eastAsia="Courier New" w:hAnsi="Courier New" w:cs="Courier New" w:hint="default"/>
      </w:rPr>
    </w:lvl>
    <w:lvl w:ilvl="8" w:tplc="29027E94">
      <w:start w:val="1"/>
      <w:numFmt w:val="bullet"/>
      <w:lvlText w:val="§"/>
      <w:lvlJc w:val="left"/>
      <w:pPr>
        <w:ind w:left="6480" w:hanging="360"/>
      </w:pPr>
      <w:rPr>
        <w:rFonts w:ascii="Wingdings" w:eastAsia="Wingdings" w:hAnsi="Wingdings" w:cs="Wingdings" w:hint="default"/>
      </w:rPr>
    </w:lvl>
  </w:abstractNum>
  <w:abstractNum w:abstractNumId="8">
    <w:nsid w:val="25F030AB"/>
    <w:multiLevelType w:val="hybridMultilevel"/>
    <w:tmpl w:val="B08A0E68"/>
    <w:lvl w:ilvl="0" w:tplc="20468916">
      <w:start w:val="4"/>
      <w:numFmt w:val="decimal"/>
      <w:lvlText w:val="1.2.5.%1."/>
      <w:legacy w:legacy="1" w:legacySpace="0" w:legacyIndent="0"/>
      <w:lvlJc w:val="left"/>
      <w:rPr>
        <w:rFonts w:ascii="Times New Roman" w:hAnsi="Times New Roman" w:cs="Times New Roman"/>
      </w:rPr>
    </w:lvl>
    <w:lvl w:ilvl="1" w:tplc="B8F8A002">
      <w:start w:val="1"/>
      <w:numFmt w:val="bullet"/>
      <w:lvlText w:val="o"/>
      <w:lvlJc w:val="left"/>
      <w:pPr>
        <w:ind w:left="1440" w:hanging="360"/>
      </w:pPr>
      <w:rPr>
        <w:rFonts w:ascii="Courier New" w:eastAsia="Courier New" w:hAnsi="Courier New" w:cs="Courier New" w:hint="default"/>
      </w:rPr>
    </w:lvl>
    <w:lvl w:ilvl="2" w:tplc="DFCC1548">
      <w:start w:val="1"/>
      <w:numFmt w:val="bullet"/>
      <w:lvlText w:val="§"/>
      <w:lvlJc w:val="left"/>
      <w:pPr>
        <w:ind w:left="2160" w:hanging="360"/>
      </w:pPr>
      <w:rPr>
        <w:rFonts w:ascii="Wingdings" w:eastAsia="Wingdings" w:hAnsi="Wingdings" w:cs="Wingdings" w:hint="default"/>
      </w:rPr>
    </w:lvl>
    <w:lvl w:ilvl="3" w:tplc="D36EE4E6">
      <w:start w:val="1"/>
      <w:numFmt w:val="bullet"/>
      <w:lvlText w:val="·"/>
      <w:lvlJc w:val="left"/>
      <w:pPr>
        <w:ind w:left="2880" w:hanging="360"/>
      </w:pPr>
      <w:rPr>
        <w:rFonts w:ascii="Symbol" w:eastAsia="Symbol" w:hAnsi="Symbol" w:cs="Symbol" w:hint="default"/>
      </w:rPr>
    </w:lvl>
    <w:lvl w:ilvl="4" w:tplc="D7F8FE10">
      <w:start w:val="1"/>
      <w:numFmt w:val="bullet"/>
      <w:lvlText w:val="o"/>
      <w:lvlJc w:val="left"/>
      <w:pPr>
        <w:ind w:left="3600" w:hanging="360"/>
      </w:pPr>
      <w:rPr>
        <w:rFonts w:ascii="Courier New" w:eastAsia="Courier New" w:hAnsi="Courier New" w:cs="Courier New" w:hint="default"/>
      </w:rPr>
    </w:lvl>
    <w:lvl w:ilvl="5" w:tplc="5E6A84CA">
      <w:start w:val="1"/>
      <w:numFmt w:val="bullet"/>
      <w:lvlText w:val="§"/>
      <w:lvlJc w:val="left"/>
      <w:pPr>
        <w:ind w:left="4320" w:hanging="360"/>
      </w:pPr>
      <w:rPr>
        <w:rFonts w:ascii="Wingdings" w:eastAsia="Wingdings" w:hAnsi="Wingdings" w:cs="Wingdings" w:hint="default"/>
      </w:rPr>
    </w:lvl>
    <w:lvl w:ilvl="6" w:tplc="D4FAFADA">
      <w:start w:val="1"/>
      <w:numFmt w:val="bullet"/>
      <w:lvlText w:val="·"/>
      <w:lvlJc w:val="left"/>
      <w:pPr>
        <w:ind w:left="5040" w:hanging="360"/>
      </w:pPr>
      <w:rPr>
        <w:rFonts w:ascii="Symbol" w:eastAsia="Symbol" w:hAnsi="Symbol" w:cs="Symbol" w:hint="default"/>
      </w:rPr>
    </w:lvl>
    <w:lvl w:ilvl="7" w:tplc="2032A64E">
      <w:start w:val="1"/>
      <w:numFmt w:val="bullet"/>
      <w:lvlText w:val="o"/>
      <w:lvlJc w:val="left"/>
      <w:pPr>
        <w:ind w:left="5760" w:hanging="360"/>
      </w:pPr>
      <w:rPr>
        <w:rFonts w:ascii="Courier New" w:eastAsia="Courier New" w:hAnsi="Courier New" w:cs="Courier New" w:hint="default"/>
      </w:rPr>
    </w:lvl>
    <w:lvl w:ilvl="8" w:tplc="6D863C24">
      <w:start w:val="1"/>
      <w:numFmt w:val="bullet"/>
      <w:lvlText w:val="§"/>
      <w:lvlJc w:val="left"/>
      <w:pPr>
        <w:ind w:left="6480" w:hanging="360"/>
      </w:pPr>
      <w:rPr>
        <w:rFonts w:ascii="Wingdings" w:eastAsia="Wingdings" w:hAnsi="Wingdings" w:cs="Wingdings" w:hint="default"/>
      </w:rPr>
    </w:lvl>
  </w:abstractNum>
  <w:abstractNum w:abstractNumId="9">
    <w:nsid w:val="26B060EE"/>
    <w:multiLevelType w:val="hybridMultilevel"/>
    <w:tmpl w:val="90D6F15E"/>
    <w:lvl w:ilvl="0" w:tplc="4AC6E114">
      <w:start w:val="1"/>
      <w:numFmt w:val="decimal"/>
      <w:lvlText w:val="%1."/>
      <w:lvlJc w:val="left"/>
      <w:pPr>
        <w:tabs>
          <w:tab w:val="num" w:pos="720"/>
        </w:tabs>
        <w:ind w:left="720" w:hanging="360"/>
      </w:pPr>
      <w:rPr>
        <w:rFonts w:cs="Times New Roman"/>
      </w:rPr>
    </w:lvl>
    <w:lvl w:ilvl="1" w:tplc="70B8A0D4">
      <w:start w:val="1"/>
      <w:numFmt w:val="lowerLetter"/>
      <w:lvlText w:val="%2."/>
      <w:lvlJc w:val="left"/>
      <w:pPr>
        <w:tabs>
          <w:tab w:val="num" w:pos="1440"/>
        </w:tabs>
        <w:ind w:left="1440" w:hanging="360"/>
      </w:pPr>
      <w:rPr>
        <w:rFonts w:cs="Times New Roman"/>
      </w:rPr>
    </w:lvl>
    <w:lvl w:ilvl="2" w:tplc="59F2F4DC">
      <w:start w:val="1"/>
      <w:numFmt w:val="lowerRoman"/>
      <w:lvlText w:val="%3."/>
      <w:lvlJc w:val="right"/>
      <w:pPr>
        <w:tabs>
          <w:tab w:val="num" w:pos="2160"/>
        </w:tabs>
        <w:ind w:left="2160" w:hanging="180"/>
      </w:pPr>
      <w:rPr>
        <w:rFonts w:cs="Times New Roman"/>
      </w:rPr>
    </w:lvl>
    <w:lvl w:ilvl="3" w:tplc="3FE47754">
      <w:start w:val="1"/>
      <w:numFmt w:val="decimal"/>
      <w:lvlText w:val="%4."/>
      <w:lvlJc w:val="left"/>
      <w:pPr>
        <w:tabs>
          <w:tab w:val="num" w:pos="2880"/>
        </w:tabs>
        <w:ind w:left="2880" w:hanging="360"/>
      </w:pPr>
      <w:rPr>
        <w:rFonts w:cs="Times New Roman"/>
      </w:rPr>
    </w:lvl>
    <w:lvl w:ilvl="4" w:tplc="3A346B58">
      <w:start w:val="1"/>
      <w:numFmt w:val="lowerLetter"/>
      <w:lvlText w:val="%5."/>
      <w:lvlJc w:val="left"/>
      <w:pPr>
        <w:tabs>
          <w:tab w:val="num" w:pos="3600"/>
        </w:tabs>
        <w:ind w:left="3600" w:hanging="360"/>
      </w:pPr>
      <w:rPr>
        <w:rFonts w:cs="Times New Roman"/>
      </w:rPr>
    </w:lvl>
    <w:lvl w:ilvl="5" w:tplc="661A903E">
      <w:start w:val="1"/>
      <w:numFmt w:val="lowerRoman"/>
      <w:lvlText w:val="%6."/>
      <w:lvlJc w:val="right"/>
      <w:pPr>
        <w:tabs>
          <w:tab w:val="num" w:pos="4320"/>
        </w:tabs>
        <w:ind w:left="4320" w:hanging="180"/>
      </w:pPr>
      <w:rPr>
        <w:rFonts w:cs="Times New Roman"/>
      </w:rPr>
    </w:lvl>
    <w:lvl w:ilvl="6" w:tplc="2A569F54">
      <w:start w:val="1"/>
      <w:numFmt w:val="decimal"/>
      <w:lvlText w:val="%7."/>
      <w:lvlJc w:val="left"/>
      <w:pPr>
        <w:tabs>
          <w:tab w:val="num" w:pos="5040"/>
        </w:tabs>
        <w:ind w:left="5040" w:hanging="360"/>
      </w:pPr>
      <w:rPr>
        <w:rFonts w:cs="Times New Roman"/>
      </w:rPr>
    </w:lvl>
    <w:lvl w:ilvl="7" w:tplc="0AB05D18">
      <w:start w:val="1"/>
      <w:numFmt w:val="lowerLetter"/>
      <w:lvlText w:val="%8."/>
      <w:lvlJc w:val="left"/>
      <w:pPr>
        <w:tabs>
          <w:tab w:val="num" w:pos="5760"/>
        </w:tabs>
        <w:ind w:left="5760" w:hanging="360"/>
      </w:pPr>
      <w:rPr>
        <w:rFonts w:cs="Times New Roman"/>
      </w:rPr>
    </w:lvl>
    <w:lvl w:ilvl="8" w:tplc="E85E000A">
      <w:start w:val="1"/>
      <w:numFmt w:val="lowerRoman"/>
      <w:lvlText w:val="%9."/>
      <w:lvlJc w:val="right"/>
      <w:pPr>
        <w:tabs>
          <w:tab w:val="num" w:pos="6480"/>
        </w:tabs>
        <w:ind w:left="6480" w:hanging="180"/>
      </w:pPr>
      <w:rPr>
        <w:rFonts w:cs="Times New Roman"/>
      </w:rPr>
    </w:lvl>
  </w:abstractNum>
  <w:abstractNum w:abstractNumId="10">
    <w:nsid w:val="2A0717C7"/>
    <w:multiLevelType w:val="hybridMultilevel"/>
    <w:tmpl w:val="BB809D06"/>
    <w:lvl w:ilvl="0" w:tplc="68EEDD44">
      <w:start w:val="1"/>
      <w:numFmt w:val="bullet"/>
      <w:lvlText w:val=""/>
      <w:lvlJc w:val="left"/>
      <w:pPr>
        <w:ind w:left="720" w:hanging="360"/>
      </w:pPr>
      <w:rPr>
        <w:rFonts w:ascii="Symbol" w:hAnsi="Symbol"/>
      </w:rPr>
    </w:lvl>
    <w:lvl w:ilvl="1" w:tplc="08B42E66">
      <w:start w:val="1"/>
      <w:numFmt w:val="bullet"/>
      <w:lvlText w:val="o"/>
      <w:lvlJc w:val="left"/>
      <w:pPr>
        <w:ind w:left="1440" w:hanging="360"/>
      </w:pPr>
      <w:rPr>
        <w:rFonts w:ascii="Courier New" w:hAnsi="Courier New"/>
      </w:rPr>
    </w:lvl>
    <w:lvl w:ilvl="2" w:tplc="780A7352">
      <w:start w:val="1"/>
      <w:numFmt w:val="bullet"/>
      <w:lvlText w:val=""/>
      <w:lvlJc w:val="left"/>
      <w:pPr>
        <w:ind w:left="2160" w:hanging="360"/>
      </w:pPr>
      <w:rPr>
        <w:rFonts w:ascii="Wingdings" w:hAnsi="Wingdings"/>
      </w:rPr>
    </w:lvl>
    <w:lvl w:ilvl="3" w:tplc="9ED6DD7A">
      <w:start w:val="1"/>
      <w:numFmt w:val="bullet"/>
      <w:lvlText w:val=""/>
      <w:lvlJc w:val="left"/>
      <w:pPr>
        <w:ind w:left="2880" w:hanging="360"/>
      </w:pPr>
      <w:rPr>
        <w:rFonts w:ascii="Symbol" w:hAnsi="Symbol"/>
      </w:rPr>
    </w:lvl>
    <w:lvl w:ilvl="4" w:tplc="31D4E11A">
      <w:start w:val="1"/>
      <w:numFmt w:val="bullet"/>
      <w:lvlText w:val="o"/>
      <w:lvlJc w:val="left"/>
      <w:pPr>
        <w:ind w:left="3600" w:hanging="360"/>
      </w:pPr>
      <w:rPr>
        <w:rFonts w:ascii="Courier New" w:hAnsi="Courier New"/>
      </w:rPr>
    </w:lvl>
    <w:lvl w:ilvl="5" w:tplc="2E7A7D0C">
      <w:start w:val="1"/>
      <w:numFmt w:val="bullet"/>
      <w:lvlText w:val=""/>
      <w:lvlJc w:val="left"/>
      <w:pPr>
        <w:ind w:left="4320" w:hanging="360"/>
      </w:pPr>
      <w:rPr>
        <w:rFonts w:ascii="Wingdings" w:hAnsi="Wingdings"/>
      </w:rPr>
    </w:lvl>
    <w:lvl w:ilvl="6" w:tplc="D57EBC02">
      <w:start w:val="1"/>
      <w:numFmt w:val="bullet"/>
      <w:lvlText w:val=""/>
      <w:lvlJc w:val="left"/>
      <w:pPr>
        <w:ind w:left="5040" w:hanging="360"/>
      </w:pPr>
      <w:rPr>
        <w:rFonts w:ascii="Symbol" w:hAnsi="Symbol"/>
      </w:rPr>
    </w:lvl>
    <w:lvl w:ilvl="7" w:tplc="1D048898">
      <w:start w:val="1"/>
      <w:numFmt w:val="bullet"/>
      <w:lvlText w:val="o"/>
      <w:lvlJc w:val="left"/>
      <w:pPr>
        <w:ind w:left="5760" w:hanging="360"/>
      </w:pPr>
      <w:rPr>
        <w:rFonts w:ascii="Courier New" w:hAnsi="Courier New"/>
      </w:rPr>
    </w:lvl>
    <w:lvl w:ilvl="8" w:tplc="96E0AD42">
      <w:start w:val="1"/>
      <w:numFmt w:val="bullet"/>
      <w:lvlText w:val=""/>
      <w:lvlJc w:val="left"/>
      <w:pPr>
        <w:ind w:left="6480" w:hanging="360"/>
      </w:pPr>
      <w:rPr>
        <w:rFonts w:ascii="Wingdings" w:hAnsi="Wingdings"/>
      </w:rPr>
    </w:lvl>
  </w:abstractNum>
  <w:abstractNum w:abstractNumId="11">
    <w:nsid w:val="2E4C5002"/>
    <w:multiLevelType w:val="multilevel"/>
    <w:tmpl w:val="8750A4BE"/>
    <w:lvl w:ilvl="0">
      <w:start w:val="1"/>
      <w:numFmt w:val="decimal"/>
      <w:pStyle w:val="a"/>
      <w:lvlText w:val="%1."/>
      <w:lvlJc w:val="left"/>
      <w:pPr>
        <w:tabs>
          <w:tab w:val="num" w:pos="567"/>
        </w:tabs>
        <w:ind w:left="567" w:hanging="567"/>
      </w:pPr>
      <w:rPr>
        <w:rFonts w:ascii="Arial" w:hAnsi="Arial"/>
        <w:b/>
        <w:i w:val="0"/>
        <w:sz w:val="24"/>
        <w:szCs w:val="24"/>
      </w:rPr>
    </w:lvl>
    <w:lvl w:ilvl="1">
      <w:start w:val="1"/>
      <w:numFmt w:val="decimal"/>
      <w:lvlText w:val="%1.%2."/>
      <w:lvlJc w:val="left"/>
      <w:pPr>
        <w:tabs>
          <w:tab w:val="num" w:pos="737"/>
        </w:tabs>
        <w:ind w:left="737" w:hanging="737"/>
      </w:pPr>
      <w:rPr>
        <w:rFonts w:ascii="Arial" w:hAnsi="Arial"/>
        <w:b w:val="0"/>
        <w:i w:val="0"/>
        <w:color w:val="000000"/>
        <w:sz w:val="24"/>
        <w:szCs w:val="24"/>
      </w:rPr>
    </w:lvl>
    <w:lvl w:ilvl="2">
      <w:start w:val="1"/>
      <w:numFmt w:val="decimal"/>
      <w:pStyle w:val="a0"/>
      <w:lvlText w:val="%1.%2.%3."/>
      <w:lvlJc w:val="left"/>
      <w:pPr>
        <w:tabs>
          <w:tab w:val="num" w:pos="902"/>
        </w:tabs>
        <w:ind w:left="902" w:hanging="902"/>
      </w:pPr>
    </w:lvl>
    <w:lvl w:ilvl="3">
      <w:start w:val="1"/>
      <w:numFmt w:val="decimal"/>
      <w:lvlText w:val="%1.%2.%3.%4."/>
      <w:lvlJc w:val="left"/>
      <w:pPr>
        <w:tabs>
          <w:tab w:val="num" w:pos="1077"/>
        </w:tabs>
        <w:ind w:left="1077" w:hanging="1077"/>
      </w:pPr>
      <w:rPr>
        <w:rFonts w:ascii="Arial" w:hAnsi="Arial"/>
        <w:b w:val="0"/>
        <w:i w:val="0"/>
        <w:sz w:val="24"/>
        <w:szCs w:val="24"/>
      </w:rPr>
    </w:lvl>
    <w:lvl w:ilvl="4">
      <w:start w:val="1"/>
      <w:numFmt w:val="decimal"/>
      <w:lvlText w:val="%1.%2.%3.%4.%5."/>
      <w:lvlJc w:val="left"/>
      <w:pPr>
        <w:tabs>
          <w:tab w:val="num" w:pos="1788"/>
        </w:tabs>
        <w:ind w:left="1788" w:hanging="1080"/>
      </w:pPr>
    </w:lvl>
    <w:lvl w:ilvl="5">
      <w:start w:val="1"/>
      <w:numFmt w:val="decimal"/>
      <w:lvlText w:val="%1.%2.%3.%4.%5.%6."/>
      <w:lvlJc w:val="left"/>
      <w:pPr>
        <w:tabs>
          <w:tab w:val="num" w:pos="1788"/>
        </w:tabs>
        <w:ind w:left="1788" w:hanging="1080"/>
      </w:pPr>
    </w:lvl>
    <w:lvl w:ilvl="6">
      <w:start w:val="1"/>
      <w:numFmt w:val="decimal"/>
      <w:lvlText w:val="%1.%2.%3.%4.%5.%6.%7."/>
      <w:lvlJc w:val="left"/>
      <w:pPr>
        <w:tabs>
          <w:tab w:val="num" w:pos="2148"/>
        </w:tabs>
        <w:ind w:left="2148" w:hanging="1440"/>
      </w:pPr>
    </w:lvl>
    <w:lvl w:ilvl="7">
      <w:start w:val="1"/>
      <w:numFmt w:val="decimal"/>
      <w:lvlText w:val="%1.%2.%3.%4.%5.%6.%7.%8."/>
      <w:lvlJc w:val="left"/>
      <w:pPr>
        <w:tabs>
          <w:tab w:val="num" w:pos="2148"/>
        </w:tabs>
        <w:ind w:left="2148" w:hanging="1440"/>
      </w:pPr>
    </w:lvl>
    <w:lvl w:ilvl="8">
      <w:start w:val="1"/>
      <w:numFmt w:val="decimal"/>
      <w:lvlText w:val="%1.%2.%3.%4.%5.%6.%7.%8.%9."/>
      <w:lvlJc w:val="left"/>
      <w:pPr>
        <w:tabs>
          <w:tab w:val="num" w:pos="2508"/>
        </w:tabs>
        <w:ind w:left="2508" w:hanging="1800"/>
      </w:pPr>
    </w:lvl>
  </w:abstractNum>
  <w:abstractNum w:abstractNumId="12">
    <w:nsid w:val="2EEF5436"/>
    <w:multiLevelType w:val="hybridMultilevel"/>
    <w:tmpl w:val="C7F47374"/>
    <w:lvl w:ilvl="0" w:tplc="8CE49806">
      <w:start w:val="1"/>
      <w:numFmt w:val="decimal"/>
      <w:lvlText w:val="4.%1."/>
      <w:lvlJc w:val="left"/>
      <w:pPr>
        <w:ind w:left="0" w:firstLine="0"/>
      </w:pPr>
      <w:rPr>
        <w:rFonts w:ascii="Arial" w:eastAsia="Arial" w:hAnsi="Arial" w:cs="Arial"/>
        <w:b w:val="0"/>
        <w:bCs w:val="0"/>
        <w:i w:val="0"/>
        <w:iCs w:val="0"/>
        <w:smallCaps w:val="0"/>
        <w:strike w:val="0"/>
        <w:color w:val="000000"/>
        <w:spacing w:val="0"/>
        <w:position w:val="0"/>
        <w:sz w:val="23"/>
        <w:szCs w:val="23"/>
        <w:u w:val="none"/>
        <w:lang w:val="ru-RU"/>
      </w:rPr>
    </w:lvl>
    <w:lvl w:ilvl="1" w:tplc="B9C44502">
      <w:numFmt w:val="decimal"/>
      <w:lvlText w:val=""/>
      <w:lvlJc w:val="left"/>
      <w:pPr>
        <w:ind w:left="0" w:firstLine="0"/>
      </w:pPr>
    </w:lvl>
    <w:lvl w:ilvl="2" w:tplc="C77C6A06">
      <w:numFmt w:val="decimal"/>
      <w:lvlText w:val=""/>
      <w:lvlJc w:val="left"/>
      <w:pPr>
        <w:ind w:left="0" w:firstLine="0"/>
      </w:pPr>
    </w:lvl>
    <w:lvl w:ilvl="3" w:tplc="D398F13E">
      <w:numFmt w:val="decimal"/>
      <w:lvlText w:val=""/>
      <w:lvlJc w:val="left"/>
      <w:pPr>
        <w:ind w:left="0" w:firstLine="0"/>
      </w:pPr>
    </w:lvl>
    <w:lvl w:ilvl="4" w:tplc="8F4CE688">
      <w:numFmt w:val="decimal"/>
      <w:lvlText w:val=""/>
      <w:lvlJc w:val="left"/>
      <w:pPr>
        <w:ind w:left="0" w:firstLine="0"/>
      </w:pPr>
    </w:lvl>
    <w:lvl w:ilvl="5" w:tplc="871CB83E">
      <w:numFmt w:val="decimal"/>
      <w:lvlText w:val=""/>
      <w:lvlJc w:val="left"/>
      <w:pPr>
        <w:ind w:left="0" w:firstLine="0"/>
      </w:pPr>
    </w:lvl>
    <w:lvl w:ilvl="6" w:tplc="AB3A8620">
      <w:numFmt w:val="decimal"/>
      <w:lvlText w:val=""/>
      <w:lvlJc w:val="left"/>
      <w:pPr>
        <w:ind w:left="0" w:firstLine="0"/>
      </w:pPr>
    </w:lvl>
    <w:lvl w:ilvl="7" w:tplc="1BF85B6C">
      <w:numFmt w:val="decimal"/>
      <w:lvlText w:val=""/>
      <w:lvlJc w:val="left"/>
      <w:pPr>
        <w:ind w:left="0" w:firstLine="0"/>
      </w:pPr>
    </w:lvl>
    <w:lvl w:ilvl="8" w:tplc="DA323010">
      <w:numFmt w:val="decimal"/>
      <w:lvlText w:val=""/>
      <w:lvlJc w:val="left"/>
      <w:pPr>
        <w:ind w:left="0" w:firstLine="0"/>
      </w:pPr>
    </w:lvl>
  </w:abstractNum>
  <w:abstractNum w:abstractNumId="13">
    <w:nsid w:val="33660898"/>
    <w:multiLevelType w:val="hybridMultilevel"/>
    <w:tmpl w:val="E124DC94"/>
    <w:lvl w:ilvl="0" w:tplc="D624BB02">
      <w:start w:val="1"/>
      <w:numFmt w:val="decimal"/>
      <w:lvlText w:val="1.%1"/>
      <w:lvlJc w:val="left"/>
      <w:pPr>
        <w:ind w:left="0" w:firstLine="0"/>
      </w:pPr>
      <w:rPr>
        <w:rFonts w:ascii="Arial" w:eastAsia="Arial" w:hAnsi="Arial" w:cs="Arial"/>
        <w:b w:val="0"/>
        <w:bCs w:val="0"/>
        <w:i w:val="0"/>
        <w:iCs w:val="0"/>
        <w:smallCaps w:val="0"/>
        <w:strike w:val="0"/>
        <w:color w:val="000000"/>
        <w:spacing w:val="0"/>
        <w:position w:val="0"/>
        <w:sz w:val="23"/>
        <w:szCs w:val="23"/>
        <w:u w:val="none"/>
        <w:lang w:val="ru-RU"/>
      </w:rPr>
    </w:lvl>
    <w:lvl w:ilvl="1" w:tplc="A9E65AA6">
      <w:numFmt w:val="decimal"/>
      <w:lvlText w:val=""/>
      <w:lvlJc w:val="left"/>
      <w:pPr>
        <w:ind w:left="0" w:firstLine="0"/>
      </w:pPr>
    </w:lvl>
    <w:lvl w:ilvl="2" w:tplc="F0AC8F2C">
      <w:numFmt w:val="decimal"/>
      <w:lvlText w:val=""/>
      <w:lvlJc w:val="left"/>
      <w:pPr>
        <w:ind w:left="0" w:firstLine="0"/>
      </w:pPr>
    </w:lvl>
    <w:lvl w:ilvl="3" w:tplc="29D2AA2A">
      <w:numFmt w:val="decimal"/>
      <w:lvlText w:val=""/>
      <w:lvlJc w:val="left"/>
      <w:pPr>
        <w:ind w:left="0" w:firstLine="0"/>
      </w:pPr>
    </w:lvl>
    <w:lvl w:ilvl="4" w:tplc="88F6C02E">
      <w:numFmt w:val="decimal"/>
      <w:lvlText w:val=""/>
      <w:lvlJc w:val="left"/>
      <w:pPr>
        <w:ind w:left="0" w:firstLine="0"/>
      </w:pPr>
    </w:lvl>
    <w:lvl w:ilvl="5" w:tplc="481E220E">
      <w:numFmt w:val="decimal"/>
      <w:lvlText w:val=""/>
      <w:lvlJc w:val="left"/>
      <w:pPr>
        <w:ind w:left="0" w:firstLine="0"/>
      </w:pPr>
    </w:lvl>
    <w:lvl w:ilvl="6" w:tplc="DBBC4046">
      <w:numFmt w:val="decimal"/>
      <w:lvlText w:val=""/>
      <w:lvlJc w:val="left"/>
      <w:pPr>
        <w:ind w:left="0" w:firstLine="0"/>
      </w:pPr>
    </w:lvl>
    <w:lvl w:ilvl="7" w:tplc="1220BDA8">
      <w:numFmt w:val="decimal"/>
      <w:lvlText w:val=""/>
      <w:lvlJc w:val="left"/>
      <w:pPr>
        <w:ind w:left="0" w:firstLine="0"/>
      </w:pPr>
    </w:lvl>
    <w:lvl w:ilvl="8" w:tplc="583A3A76">
      <w:numFmt w:val="decimal"/>
      <w:lvlText w:val=""/>
      <w:lvlJc w:val="left"/>
      <w:pPr>
        <w:ind w:left="0" w:firstLine="0"/>
      </w:pPr>
    </w:lvl>
  </w:abstractNum>
  <w:abstractNum w:abstractNumId="14">
    <w:nsid w:val="355B138A"/>
    <w:multiLevelType w:val="hybridMultilevel"/>
    <w:tmpl w:val="93A6C0D0"/>
    <w:lvl w:ilvl="0" w:tplc="7AE64050">
      <w:start w:val="3"/>
      <w:numFmt w:val="decimal"/>
      <w:lvlText w:val="1.2.6.%1."/>
      <w:legacy w:legacy="1" w:legacySpace="0" w:legacyIndent="0"/>
      <w:lvlJc w:val="left"/>
      <w:rPr>
        <w:rFonts w:ascii="Times New Roman" w:hAnsi="Times New Roman" w:cs="Times New Roman"/>
      </w:rPr>
    </w:lvl>
    <w:lvl w:ilvl="1" w:tplc="C6C4E4B8">
      <w:start w:val="1"/>
      <w:numFmt w:val="bullet"/>
      <w:lvlText w:val="o"/>
      <w:lvlJc w:val="left"/>
      <w:pPr>
        <w:ind w:left="1440" w:hanging="360"/>
      </w:pPr>
      <w:rPr>
        <w:rFonts w:ascii="Courier New" w:eastAsia="Courier New" w:hAnsi="Courier New" w:cs="Courier New" w:hint="default"/>
      </w:rPr>
    </w:lvl>
    <w:lvl w:ilvl="2" w:tplc="1384EF66">
      <w:start w:val="1"/>
      <w:numFmt w:val="bullet"/>
      <w:lvlText w:val="§"/>
      <w:lvlJc w:val="left"/>
      <w:pPr>
        <w:ind w:left="2160" w:hanging="360"/>
      </w:pPr>
      <w:rPr>
        <w:rFonts w:ascii="Wingdings" w:eastAsia="Wingdings" w:hAnsi="Wingdings" w:cs="Wingdings" w:hint="default"/>
      </w:rPr>
    </w:lvl>
    <w:lvl w:ilvl="3" w:tplc="D486D224">
      <w:start w:val="1"/>
      <w:numFmt w:val="bullet"/>
      <w:lvlText w:val="·"/>
      <w:lvlJc w:val="left"/>
      <w:pPr>
        <w:ind w:left="2880" w:hanging="360"/>
      </w:pPr>
      <w:rPr>
        <w:rFonts w:ascii="Symbol" w:eastAsia="Symbol" w:hAnsi="Symbol" w:cs="Symbol" w:hint="default"/>
      </w:rPr>
    </w:lvl>
    <w:lvl w:ilvl="4" w:tplc="2650154C">
      <w:start w:val="1"/>
      <w:numFmt w:val="bullet"/>
      <w:lvlText w:val="o"/>
      <w:lvlJc w:val="left"/>
      <w:pPr>
        <w:ind w:left="3600" w:hanging="360"/>
      </w:pPr>
      <w:rPr>
        <w:rFonts w:ascii="Courier New" w:eastAsia="Courier New" w:hAnsi="Courier New" w:cs="Courier New" w:hint="default"/>
      </w:rPr>
    </w:lvl>
    <w:lvl w:ilvl="5" w:tplc="47227502">
      <w:start w:val="1"/>
      <w:numFmt w:val="bullet"/>
      <w:lvlText w:val="§"/>
      <w:lvlJc w:val="left"/>
      <w:pPr>
        <w:ind w:left="4320" w:hanging="360"/>
      </w:pPr>
      <w:rPr>
        <w:rFonts w:ascii="Wingdings" w:eastAsia="Wingdings" w:hAnsi="Wingdings" w:cs="Wingdings" w:hint="default"/>
      </w:rPr>
    </w:lvl>
    <w:lvl w:ilvl="6" w:tplc="31866FAC">
      <w:start w:val="1"/>
      <w:numFmt w:val="bullet"/>
      <w:lvlText w:val="·"/>
      <w:lvlJc w:val="left"/>
      <w:pPr>
        <w:ind w:left="5040" w:hanging="360"/>
      </w:pPr>
      <w:rPr>
        <w:rFonts w:ascii="Symbol" w:eastAsia="Symbol" w:hAnsi="Symbol" w:cs="Symbol" w:hint="default"/>
      </w:rPr>
    </w:lvl>
    <w:lvl w:ilvl="7" w:tplc="BC1032BC">
      <w:start w:val="1"/>
      <w:numFmt w:val="bullet"/>
      <w:lvlText w:val="o"/>
      <w:lvlJc w:val="left"/>
      <w:pPr>
        <w:ind w:left="5760" w:hanging="360"/>
      </w:pPr>
      <w:rPr>
        <w:rFonts w:ascii="Courier New" w:eastAsia="Courier New" w:hAnsi="Courier New" w:cs="Courier New" w:hint="default"/>
      </w:rPr>
    </w:lvl>
    <w:lvl w:ilvl="8" w:tplc="A7FE4870">
      <w:start w:val="1"/>
      <w:numFmt w:val="bullet"/>
      <w:lvlText w:val="§"/>
      <w:lvlJc w:val="left"/>
      <w:pPr>
        <w:ind w:left="6480" w:hanging="360"/>
      </w:pPr>
      <w:rPr>
        <w:rFonts w:ascii="Wingdings" w:eastAsia="Wingdings" w:hAnsi="Wingdings" w:cs="Wingdings" w:hint="default"/>
      </w:rPr>
    </w:lvl>
  </w:abstractNum>
  <w:abstractNum w:abstractNumId="15">
    <w:nsid w:val="37C94AA8"/>
    <w:multiLevelType w:val="hybridMultilevel"/>
    <w:tmpl w:val="A2949412"/>
    <w:lvl w:ilvl="0" w:tplc="01B03B54">
      <w:start w:val="1"/>
      <w:numFmt w:val="lowerRoman"/>
      <w:lvlText w:val="(%1)"/>
      <w:lvlJc w:val="left"/>
      <w:pPr>
        <w:ind w:left="0" w:firstLine="0"/>
      </w:pPr>
      <w:rPr>
        <w:rFonts w:ascii="Arial" w:eastAsia="Arial" w:hAnsi="Arial" w:cs="Arial"/>
        <w:b w:val="0"/>
        <w:bCs w:val="0"/>
        <w:i w:val="0"/>
        <w:iCs w:val="0"/>
        <w:smallCaps w:val="0"/>
        <w:strike w:val="0"/>
        <w:color w:val="000000"/>
        <w:spacing w:val="0"/>
        <w:position w:val="0"/>
        <w:sz w:val="23"/>
        <w:szCs w:val="23"/>
        <w:u w:val="none"/>
        <w:lang w:val="en-US"/>
      </w:rPr>
    </w:lvl>
    <w:lvl w:ilvl="1" w:tplc="791CBADA">
      <w:numFmt w:val="decimal"/>
      <w:lvlText w:val=""/>
      <w:lvlJc w:val="left"/>
      <w:pPr>
        <w:ind w:left="0" w:firstLine="0"/>
      </w:pPr>
    </w:lvl>
    <w:lvl w:ilvl="2" w:tplc="BF829022">
      <w:numFmt w:val="decimal"/>
      <w:lvlText w:val=""/>
      <w:lvlJc w:val="left"/>
      <w:pPr>
        <w:ind w:left="0" w:firstLine="0"/>
      </w:pPr>
    </w:lvl>
    <w:lvl w:ilvl="3" w:tplc="E11219FA">
      <w:numFmt w:val="decimal"/>
      <w:lvlText w:val=""/>
      <w:lvlJc w:val="left"/>
      <w:pPr>
        <w:ind w:left="0" w:firstLine="0"/>
      </w:pPr>
    </w:lvl>
    <w:lvl w:ilvl="4" w:tplc="D99A818E">
      <w:numFmt w:val="decimal"/>
      <w:lvlText w:val=""/>
      <w:lvlJc w:val="left"/>
      <w:pPr>
        <w:ind w:left="0" w:firstLine="0"/>
      </w:pPr>
    </w:lvl>
    <w:lvl w:ilvl="5" w:tplc="C6787EBC">
      <w:numFmt w:val="decimal"/>
      <w:lvlText w:val=""/>
      <w:lvlJc w:val="left"/>
      <w:pPr>
        <w:ind w:left="0" w:firstLine="0"/>
      </w:pPr>
    </w:lvl>
    <w:lvl w:ilvl="6" w:tplc="59C4088E">
      <w:numFmt w:val="decimal"/>
      <w:lvlText w:val=""/>
      <w:lvlJc w:val="left"/>
      <w:pPr>
        <w:ind w:left="0" w:firstLine="0"/>
      </w:pPr>
    </w:lvl>
    <w:lvl w:ilvl="7" w:tplc="6EBC906E">
      <w:numFmt w:val="decimal"/>
      <w:lvlText w:val=""/>
      <w:lvlJc w:val="left"/>
      <w:pPr>
        <w:ind w:left="0" w:firstLine="0"/>
      </w:pPr>
    </w:lvl>
    <w:lvl w:ilvl="8" w:tplc="5A445F04">
      <w:numFmt w:val="decimal"/>
      <w:lvlText w:val=""/>
      <w:lvlJc w:val="left"/>
      <w:pPr>
        <w:ind w:left="0" w:firstLine="0"/>
      </w:pPr>
    </w:lvl>
  </w:abstractNum>
  <w:abstractNum w:abstractNumId="16">
    <w:nsid w:val="3C333349"/>
    <w:multiLevelType w:val="hybridMultilevel"/>
    <w:tmpl w:val="47FE3E5C"/>
    <w:lvl w:ilvl="0" w:tplc="D6E4A548">
      <w:start w:val="1"/>
      <w:numFmt w:val="decimal"/>
      <w:lvlText w:val="3.%1."/>
      <w:lvlJc w:val="left"/>
      <w:pPr>
        <w:ind w:left="0" w:firstLine="0"/>
      </w:pPr>
      <w:rPr>
        <w:rFonts w:ascii="Arial" w:eastAsia="Arial" w:hAnsi="Arial" w:cs="Arial"/>
        <w:b w:val="0"/>
        <w:bCs w:val="0"/>
        <w:i w:val="0"/>
        <w:iCs w:val="0"/>
        <w:smallCaps w:val="0"/>
        <w:strike w:val="0"/>
        <w:color w:val="000000"/>
        <w:spacing w:val="0"/>
        <w:position w:val="0"/>
        <w:sz w:val="23"/>
        <w:szCs w:val="23"/>
        <w:u w:val="none"/>
        <w:lang w:val="ru-RU"/>
      </w:rPr>
    </w:lvl>
    <w:lvl w:ilvl="1" w:tplc="4F2EF8AE">
      <w:numFmt w:val="decimal"/>
      <w:lvlText w:val=""/>
      <w:lvlJc w:val="left"/>
      <w:pPr>
        <w:ind w:left="0" w:firstLine="0"/>
      </w:pPr>
    </w:lvl>
    <w:lvl w:ilvl="2" w:tplc="BFE2C99A">
      <w:numFmt w:val="decimal"/>
      <w:lvlText w:val=""/>
      <w:lvlJc w:val="left"/>
      <w:pPr>
        <w:ind w:left="0" w:firstLine="0"/>
      </w:pPr>
    </w:lvl>
    <w:lvl w:ilvl="3" w:tplc="8F32E840">
      <w:numFmt w:val="decimal"/>
      <w:lvlText w:val=""/>
      <w:lvlJc w:val="left"/>
      <w:pPr>
        <w:ind w:left="0" w:firstLine="0"/>
      </w:pPr>
    </w:lvl>
    <w:lvl w:ilvl="4" w:tplc="7F183740">
      <w:numFmt w:val="decimal"/>
      <w:lvlText w:val=""/>
      <w:lvlJc w:val="left"/>
      <w:pPr>
        <w:ind w:left="0" w:firstLine="0"/>
      </w:pPr>
    </w:lvl>
    <w:lvl w:ilvl="5" w:tplc="0806183C">
      <w:numFmt w:val="decimal"/>
      <w:lvlText w:val=""/>
      <w:lvlJc w:val="left"/>
      <w:pPr>
        <w:ind w:left="0" w:firstLine="0"/>
      </w:pPr>
    </w:lvl>
    <w:lvl w:ilvl="6" w:tplc="3306CF10">
      <w:numFmt w:val="decimal"/>
      <w:lvlText w:val=""/>
      <w:lvlJc w:val="left"/>
      <w:pPr>
        <w:ind w:left="0" w:firstLine="0"/>
      </w:pPr>
    </w:lvl>
    <w:lvl w:ilvl="7" w:tplc="452C29DE">
      <w:numFmt w:val="decimal"/>
      <w:lvlText w:val=""/>
      <w:lvlJc w:val="left"/>
      <w:pPr>
        <w:ind w:left="0" w:firstLine="0"/>
      </w:pPr>
    </w:lvl>
    <w:lvl w:ilvl="8" w:tplc="92B8452E">
      <w:numFmt w:val="decimal"/>
      <w:lvlText w:val=""/>
      <w:lvlJc w:val="left"/>
      <w:pPr>
        <w:ind w:left="0" w:firstLine="0"/>
      </w:pPr>
    </w:lvl>
  </w:abstractNum>
  <w:abstractNum w:abstractNumId="17">
    <w:nsid w:val="432B1892"/>
    <w:multiLevelType w:val="hybridMultilevel"/>
    <w:tmpl w:val="B40CC4A0"/>
    <w:lvl w:ilvl="0" w:tplc="E8DCF904">
      <w:start w:val="1"/>
      <w:numFmt w:val="lowerRoman"/>
      <w:lvlText w:val="(%1)"/>
      <w:lvlJc w:val="left"/>
      <w:pPr>
        <w:ind w:left="0" w:firstLine="0"/>
      </w:pPr>
      <w:rPr>
        <w:rFonts w:ascii="Arial" w:eastAsia="Arial" w:hAnsi="Arial" w:cs="Arial"/>
        <w:b w:val="0"/>
        <w:bCs w:val="0"/>
        <w:i w:val="0"/>
        <w:iCs w:val="0"/>
        <w:smallCaps w:val="0"/>
        <w:strike w:val="0"/>
        <w:color w:val="000000"/>
        <w:spacing w:val="0"/>
        <w:position w:val="0"/>
        <w:sz w:val="23"/>
        <w:szCs w:val="23"/>
        <w:u w:val="none"/>
        <w:lang w:val="en-US"/>
      </w:rPr>
    </w:lvl>
    <w:lvl w:ilvl="1" w:tplc="BCE2CB0C">
      <w:numFmt w:val="decimal"/>
      <w:lvlText w:val=""/>
      <w:lvlJc w:val="left"/>
      <w:pPr>
        <w:ind w:left="0" w:firstLine="0"/>
      </w:pPr>
    </w:lvl>
    <w:lvl w:ilvl="2" w:tplc="1BF83802">
      <w:numFmt w:val="decimal"/>
      <w:lvlText w:val=""/>
      <w:lvlJc w:val="left"/>
      <w:pPr>
        <w:ind w:left="0" w:firstLine="0"/>
      </w:pPr>
    </w:lvl>
    <w:lvl w:ilvl="3" w:tplc="0B74C4FA">
      <w:numFmt w:val="decimal"/>
      <w:lvlText w:val=""/>
      <w:lvlJc w:val="left"/>
      <w:pPr>
        <w:ind w:left="0" w:firstLine="0"/>
      </w:pPr>
    </w:lvl>
    <w:lvl w:ilvl="4" w:tplc="5CC095EE">
      <w:numFmt w:val="decimal"/>
      <w:lvlText w:val=""/>
      <w:lvlJc w:val="left"/>
      <w:pPr>
        <w:ind w:left="0" w:firstLine="0"/>
      </w:pPr>
    </w:lvl>
    <w:lvl w:ilvl="5" w:tplc="48902014">
      <w:numFmt w:val="decimal"/>
      <w:lvlText w:val=""/>
      <w:lvlJc w:val="left"/>
      <w:pPr>
        <w:ind w:left="0" w:firstLine="0"/>
      </w:pPr>
    </w:lvl>
    <w:lvl w:ilvl="6" w:tplc="17BC0488">
      <w:numFmt w:val="decimal"/>
      <w:lvlText w:val=""/>
      <w:lvlJc w:val="left"/>
      <w:pPr>
        <w:ind w:left="0" w:firstLine="0"/>
      </w:pPr>
    </w:lvl>
    <w:lvl w:ilvl="7" w:tplc="36467514">
      <w:numFmt w:val="decimal"/>
      <w:lvlText w:val=""/>
      <w:lvlJc w:val="left"/>
      <w:pPr>
        <w:ind w:left="0" w:firstLine="0"/>
      </w:pPr>
    </w:lvl>
    <w:lvl w:ilvl="8" w:tplc="1D26B306">
      <w:numFmt w:val="decimal"/>
      <w:lvlText w:val=""/>
      <w:lvlJc w:val="left"/>
      <w:pPr>
        <w:ind w:left="0" w:firstLine="0"/>
      </w:pPr>
    </w:lvl>
  </w:abstractNum>
  <w:abstractNum w:abstractNumId="18">
    <w:nsid w:val="47D2751D"/>
    <w:multiLevelType w:val="hybridMultilevel"/>
    <w:tmpl w:val="38406ADE"/>
    <w:lvl w:ilvl="0" w:tplc="5E8A4448">
      <w:start w:val="1"/>
      <w:numFmt w:val="decimal"/>
      <w:lvlText w:val="1.2.5.%1."/>
      <w:legacy w:legacy="1" w:legacySpace="0" w:legacyIndent="0"/>
      <w:lvlJc w:val="left"/>
      <w:rPr>
        <w:rFonts w:ascii="Times New Roman" w:hAnsi="Times New Roman" w:cs="Times New Roman"/>
      </w:rPr>
    </w:lvl>
    <w:lvl w:ilvl="1" w:tplc="F9306F9A">
      <w:start w:val="1"/>
      <w:numFmt w:val="bullet"/>
      <w:lvlText w:val="o"/>
      <w:lvlJc w:val="left"/>
      <w:pPr>
        <w:ind w:left="1440" w:hanging="360"/>
      </w:pPr>
      <w:rPr>
        <w:rFonts w:ascii="Courier New" w:eastAsia="Courier New" w:hAnsi="Courier New" w:cs="Courier New" w:hint="default"/>
      </w:rPr>
    </w:lvl>
    <w:lvl w:ilvl="2" w:tplc="C1520928">
      <w:start w:val="1"/>
      <w:numFmt w:val="bullet"/>
      <w:lvlText w:val="§"/>
      <w:lvlJc w:val="left"/>
      <w:pPr>
        <w:ind w:left="2160" w:hanging="360"/>
      </w:pPr>
      <w:rPr>
        <w:rFonts w:ascii="Wingdings" w:eastAsia="Wingdings" w:hAnsi="Wingdings" w:cs="Wingdings" w:hint="default"/>
      </w:rPr>
    </w:lvl>
    <w:lvl w:ilvl="3" w:tplc="AA0AEF14">
      <w:start w:val="1"/>
      <w:numFmt w:val="bullet"/>
      <w:lvlText w:val="·"/>
      <w:lvlJc w:val="left"/>
      <w:pPr>
        <w:ind w:left="2880" w:hanging="360"/>
      </w:pPr>
      <w:rPr>
        <w:rFonts w:ascii="Symbol" w:eastAsia="Symbol" w:hAnsi="Symbol" w:cs="Symbol" w:hint="default"/>
      </w:rPr>
    </w:lvl>
    <w:lvl w:ilvl="4" w:tplc="87CC250C">
      <w:start w:val="1"/>
      <w:numFmt w:val="bullet"/>
      <w:lvlText w:val="o"/>
      <w:lvlJc w:val="left"/>
      <w:pPr>
        <w:ind w:left="3600" w:hanging="360"/>
      </w:pPr>
      <w:rPr>
        <w:rFonts w:ascii="Courier New" w:eastAsia="Courier New" w:hAnsi="Courier New" w:cs="Courier New" w:hint="default"/>
      </w:rPr>
    </w:lvl>
    <w:lvl w:ilvl="5" w:tplc="B1CA47D0">
      <w:start w:val="1"/>
      <w:numFmt w:val="bullet"/>
      <w:lvlText w:val="§"/>
      <w:lvlJc w:val="left"/>
      <w:pPr>
        <w:ind w:left="4320" w:hanging="360"/>
      </w:pPr>
      <w:rPr>
        <w:rFonts w:ascii="Wingdings" w:eastAsia="Wingdings" w:hAnsi="Wingdings" w:cs="Wingdings" w:hint="default"/>
      </w:rPr>
    </w:lvl>
    <w:lvl w:ilvl="6" w:tplc="5D36768A">
      <w:start w:val="1"/>
      <w:numFmt w:val="bullet"/>
      <w:lvlText w:val="·"/>
      <w:lvlJc w:val="left"/>
      <w:pPr>
        <w:ind w:left="5040" w:hanging="360"/>
      </w:pPr>
      <w:rPr>
        <w:rFonts w:ascii="Symbol" w:eastAsia="Symbol" w:hAnsi="Symbol" w:cs="Symbol" w:hint="default"/>
      </w:rPr>
    </w:lvl>
    <w:lvl w:ilvl="7" w:tplc="FB907EF2">
      <w:start w:val="1"/>
      <w:numFmt w:val="bullet"/>
      <w:lvlText w:val="o"/>
      <w:lvlJc w:val="left"/>
      <w:pPr>
        <w:ind w:left="5760" w:hanging="360"/>
      </w:pPr>
      <w:rPr>
        <w:rFonts w:ascii="Courier New" w:eastAsia="Courier New" w:hAnsi="Courier New" w:cs="Courier New" w:hint="default"/>
      </w:rPr>
    </w:lvl>
    <w:lvl w:ilvl="8" w:tplc="705E6102">
      <w:start w:val="1"/>
      <w:numFmt w:val="bullet"/>
      <w:lvlText w:val="§"/>
      <w:lvlJc w:val="left"/>
      <w:pPr>
        <w:ind w:left="6480" w:hanging="360"/>
      </w:pPr>
      <w:rPr>
        <w:rFonts w:ascii="Wingdings" w:eastAsia="Wingdings" w:hAnsi="Wingdings" w:cs="Wingdings" w:hint="default"/>
      </w:rPr>
    </w:lvl>
  </w:abstractNum>
  <w:abstractNum w:abstractNumId="19">
    <w:nsid w:val="53220643"/>
    <w:multiLevelType w:val="hybridMultilevel"/>
    <w:tmpl w:val="DFEC0824"/>
    <w:lvl w:ilvl="0" w:tplc="C702358A">
      <w:start w:val="1"/>
      <w:numFmt w:val="decimal"/>
      <w:lvlText w:val="2.%1"/>
      <w:lvlJc w:val="left"/>
      <w:pPr>
        <w:ind w:left="0" w:firstLine="0"/>
      </w:pPr>
      <w:rPr>
        <w:rFonts w:ascii="Arial" w:eastAsia="Arial" w:hAnsi="Arial" w:cs="Arial"/>
        <w:b w:val="0"/>
        <w:bCs w:val="0"/>
        <w:i w:val="0"/>
        <w:iCs w:val="0"/>
        <w:smallCaps w:val="0"/>
        <w:strike w:val="0"/>
        <w:color w:val="000000"/>
        <w:spacing w:val="0"/>
        <w:position w:val="0"/>
        <w:sz w:val="23"/>
        <w:szCs w:val="23"/>
        <w:u w:val="none"/>
        <w:lang w:val="ru-RU"/>
      </w:rPr>
    </w:lvl>
    <w:lvl w:ilvl="1" w:tplc="5A0CFE40">
      <w:numFmt w:val="decimal"/>
      <w:lvlText w:val=""/>
      <w:lvlJc w:val="left"/>
      <w:pPr>
        <w:ind w:left="0" w:firstLine="0"/>
      </w:pPr>
    </w:lvl>
    <w:lvl w:ilvl="2" w:tplc="84786C12">
      <w:numFmt w:val="decimal"/>
      <w:lvlText w:val=""/>
      <w:lvlJc w:val="left"/>
      <w:pPr>
        <w:ind w:left="0" w:firstLine="0"/>
      </w:pPr>
    </w:lvl>
    <w:lvl w:ilvl="3" w:tplc="8BBAE388">
      <w:numFmt w:val="decimal"/>
      <w:lvlText w:val=""/>
      <w:lvlJc w:val="left"/>
      <w:pPr>
        <w:ind w:left="0" w:firstLine="0"/>
      </w:pPr>
    </w:lvl>
    <w:lvl w:ilvl="4" w:tplc="7E2CEC9E">
      <w:numFmt w:val="decimal"/>
      <w:lvlText w:val=""/>
      <w:lvlJc w:val="left"/>
      <w:pPr>
        <w:ind w:left="0" w:firstLine="0"/>
      </w:pPr>
    </w:lvl>
    <w:lvl w:ilvl="5" w:tplc="2D0ECAAC">
      <w:numFmt w:val="decimal"/>
      <w:lvlText w:val=""/>
      <w:lvlJc w:val="left"/>
      <w:pPr>
        <w:ind w:left="0" w:firstLine="0"/>
      </w:pPr>
    </w:lvl>
    <w:lvl w:ilvl="6" w:tplc="B712DCC4">
      <w:numFmt w:val="decimal"/>
      <w:lvlText w:val=""/>
      <w:lvlJc w:val="left"/>
      <w:pPr>
        <w:ind w:left="0" w:firstLine="0"/>
      </w:pPr>
    </w:lvl>
    <w:lvl w:ilvl="7" w:tplc="EBF0098A">
      <w:numFmt w:val="decimal"/>
      <w:lvlText w:val=""/>
      <w:lvlJc w:val="left"/>
      <w:pPr>
        <w:ind w:left="0" w:firstLine="0"/>
      </w:pPr>
    </w:lvl>
    <w:lvl w:ilvl="8" w:tplc="5436F742">
      <w:numFmt w:val="decimal"/>
      <w:lvlText w:val=""/>
      <w:lvlJc w:val="left"/>
      <w:pPr>
        <w:ind w:left="0" w:firstLine="0"/>
      </w:pPr>
    </w:lvl>
  </w:abstractNum>
  <w:abstractNum w:abstractNumId="20">
    <w:nsid w:val="56332F64"/>
    <w:multiLevelType w:val="multilevel"/>
    <w:tmpl w:val="915CFBDE"/>
    <w:lvl w:ilvl="0">
      <w:start w:val="1"/>
      <w:numFmt w:val="decimal"/>
      <w:pStyle w:val="s01"/>
      <w:lvlText w:val="%1"/>
      <w:lvlJc w:val="left"/>
      <w:pPr>
        <w:tabs>
          <w:tab w:val="num" w:pos="680"/>
        </w:tabs>
        <w:ind w:left="0" w:firstLine="340"/>
      </w:pPr>
    </w:lvl>
    <w:lvl w:ilvl="1">
      <w:start w:val="1"/>
      <w:numFmt w:val="decimal"/>
      <w:lvlText w:val="%1.%2"/>
      <w:lvlJc w:val="left"/>
      <w:pPr>
        <w:tabs>
          <w:tab w:val="num" w:pos="794"/>
        </w:tabs>
        <w:ind w:left="0" w:firstLine="340"/>
      </w:pPr>
    </w:lvl>
    <w:lvl w:ilvl="2">
      <w:start w:val="1"/>
      <w:numFmt w:val="decimal"/>
      <w:lvlText w:val="%1.%2.%3"/>
      <w:lvlJc w:val="left"/>
      <w:pPr>
        <w:tabs>
          <w:tab w:val="num" w:pos="1060"/>
        </w:tabs>
        <w:ind w:left="0" w:firstLine="340"/>
      </w:pPr>
    </w:lvl>
    <w:lvl w:ilvl="3">
      <w:start w:val="1"/>
      <w:numFmt w:val="decimal"/>
      <w:lvlText w:val="%1.%2.%3.%4"/>
      <w:lvlJc w:val="left"/>
      <w:pPr>
        <w:tabs>
          <w:tab w:val="num" w:pos="1420"/>
        </w:tabs>
        <w:ind w:left="0" w:firstLine="340"/>
      </w:pPr>
    </w:lvl>
    <w:lvl w:ilvl="4">
      <w:start w:val="1"/>
      <w:numFmt w:val="thaiNumbers"/>
      <w:suff w:val="space"/>
      <w:lvlText w:val="%5)"/>
      <w:lvlJc w:val="left"/>
      <w:pPr>
        <w:ind w:left="0" w:firstLine="340"/>
      </w:pPr>
    </w:lvl>
    <w:lvl w:ilvl="5">
      <w:start w:val="1"/>
      <w:numFmt w:val="decimal"/>
      <w:suff w:val="space"/>
      <w:lvlText w:val="%6)"/>
      <w:lvlJc w:val="left"/>
      <w:pPr>
        <w:ind w:left="680" w:firstLine="0"/>
      </w:pPr>
    </w:lvl>
    <w:lvl w:ilvl="6">
      <w:start w:val="1"/>
      <w:numFmt w:val="decimalZero"/>
      <w:lvlText w:val="%7"/>
      <w:lvlJc w:val="left"/>
      <w:pPr>
        <w:tabs>
          <w:tab w:val="num" w:pos="340"/>
        </w:tabs>
        <w:ind w:left="340" w:hanging="340"/>
      </w:pPr>
    </w:lvl>
    <w:lvl w:ilvl="7">
      <w:start w:val="1"/>
      <w:numFmt w:val="decimalZero"/>
      <w:suff w:val="space"/>
      <w:lvlText w:val="%8."/>
      <w:lvlJc w:val="left"/>
      <w:pPr>
        <w:ind w:left="567" w:hanging="340"/>
      </w:pPr>
    </w:lvl>
    <w:lvl w:ilvl="8">
      <w:start w:val="1"/>
      <w:numFmt w:val="decimalZero"/>
      <w:suff w:val="space"/>
      <w:lvlText w:val="%7.%9"/>
      <w:lvlJc w:val="left"/>
      <w:pPr>
        <w:ind w:left="567" w:firstLine="0"/>
      </w:pPr>
    </w:lvl>
  </w:abstractNum>
  <w:abstractNum w:abstractNumId="21">
    <w:nsid w:val="6DFC3DC4"/>
    <w:multiLevelType w:val="hybridMultilevel"/>
    <w:tmpl w:val="9E801D70"/>
    <w:lvl w:ilvl="0" w:tplc="CA14E57A">
      <w:start w:val="1"/>
      <w:numFmt w:val="decimal"/>
      <w:lvlText w:val="1.2.4.%1."/>
      <w:legacy w:legacy="1" w:legacySpace="0" w:legacyIndent="0"/>
      <w:lvlJc w:val="left"/>
      <w:rPr>
        <w:rFonts w:ascii="Times New Roman" w:hAnsi="Times New Roman" w:cs="Times New Roman"/>
      </w:rPr>
    </w:lvl>
    <w:lvl w:ilvl="1" w:tplc="2536FEEA">
      <w:start w:val="1"/>
      <w:numFmt w:val="bullet"/>
      <w:lvlText w:val="o"/>
      <w:lvlJc w:val="left"/>
      <w:pPr>
        <w:ind w:left="1440" w:hanging="360"/>
      </w:pPr>
      <w:rPr>
        <w:rFonts w:ascii="Courier New" w:eastAsia="Courier New" w:hAnsi="Courier New" w:cs="Courier New" w:hint="default"/>
      </w:rPr>
    </w:lvl>
    <w:lvl w:ilvl="2" w:tplc="1A14EF54">
      <w:start w:val="1"/>
      <w:numFmt w:val="bullet"/>
      <w:lvlText w:val="§"/>
      <w:lvlJc w:val="left"/>
      <w:pPr>
        <w:ind w:left="2160" w:hanging="360"/>
      </w:pPr>
      <w:rPr>
        <w:rFonts w:ascii="Wingdings" w:eastAsia="Wingdings" w:hAnsi="Wingdings" w:cs="Wingdings" w:hint="default"/>
      </w:rPr>
    </w:lvl>
    <w:lvl w:ilvl="3" w:tplc="26A4DF36">
      <w:start w:val="1"/>
      <w:numFmt w:val="bullet"/>
      <w:lvlText w:val="·"/>
      <w:lvlJc w:val="left"/>
      <w:pPr>
        <w:ind w:left="2880" w:hanging="360"/>
      </w:pPr>
      <w:rPr>
        <w:rFonts w:ascii="Symbol" w:eastAsia="Symbol" w:hAnsi="Symbol" w:cs="Symbol" w:hint="default"/>
      </w:rPr>
    </w:lvl>
    <w:lvl w:ilvl="4" w:tplc="D722D302">
      <w:start w:val="1"/>
      <w:numFmt w:val="bullet"/>
      <w:lvlText w:val="o"/>
      <w:lvlJc w:val="left"/>
      <w:pPr>
        <w:ind w:left="3600" w:hanging="360"/>
      </w:pPr>
      <w:rPr>
        <w:rFonts w:ascii="Courier New" w:eastAsia="Courier New" w:hAnsi="Courier New" w:cs="Courier New" w:hint="default"/>
      </w:rPr>
    </w:lvl>
    <w:lvl w:ilvl="5" w:tplc="7F52041A">
      <w:start w:val="1"/>
      <w:numFmt w:val="bullet"/>
      <w:lvlText w:val="§"/>
      <w:lvlJc w:val="left"/>
      <w:pPr>
        <w:ind w:left="4320" w:hanging="360"/>
      </w:pPr>
      <w:rPr>
        <w:rFonts w:ascii="Wingdings" w:eastAsia="Wingdings" w:hAnsi="Wingdings" w:cs="Wingdings" w:hint="default"/>
      </w:rPr>
    </w:lvl>
    <w:lvl w:ilvl="6" w:tplc="D1762DAA">
      <w:start w:val="1"/>
      <w:numFmt w:val="bullet"/>
      <w:lvlText w:val="·"/>
      <w:lvlJc w:val="left"/>
      <w:pPr>
        <w:ind w:left="5040" w:hanging="360"/>
      </w:pPr>
      <w:rPr>
        <w:rFonts w:ascii="Symbol" w:eastAsia="Symbol" w:hAnsi="Symbol" w:cs="Symbol" w:hint="default"/>
      </w:rPr>
    </w:lvl>
    <w:lvl w:ilvl="7" w:tplc="5B86B6B0">
      <w:start w:val="1"/>
      <w:numFmt w:val="bullet"/>
      <w:lvlText w:val="o"/>
      <w:lvlJc w:val="left"/>
      <w:pPr>
        <w:ind w:left="5760" w:hanging="360"/>
      </w:pPr>
      <w:rPr>
        <w:rFonts w:ascii="Courier New" w:eastAsia="Courier New" w:hAnsi="Courier New" w:cs="Courier New" w:hint="default"/>
      </w:rPr>
    </w:lvl>
    <w:lvl w:ilvl="8" w:tplc="F86AB9CC">
      <w:start w:val="1"/>
      <w:numFmt w:val="bullet"/>
      <w:lvlText w:val="§"/>
      <w:lvlJc w:val="left"/>
      <w:pPr>
        <w:ind w:left="6480" w:hanging="360"/>
      </w:pPr>
      <w:rPr>
        <w:rFonts w:ascii="Wingdings" w:eastAsia="Wingdings" w:hAnsi="Wingdings" w:cs="Wingdings" w:hint="default"/>
      </w:rPr>
    </w:lvl>
  </w:abstractNum>
  <w:abstractNum w:abstractNumId="22">
    <w:nsid w:val="799A5A93"/>
    <w:multiLevelType w:val="hybridMultilevel"/>
    <w:tmpl w:val="0ACEEF32"/>
    <w:lvl w:ilvl="0" w:tplc="05D8789A">
      <w:start w:val="2"/>
      <w:numFmt w:val="decimal"/>
      <w:lvlText w:val="2.%1."/>
      <w:lvlJc w:val="left"/>
      <w:pPr>
        <w:ind w:left="0" w:firstLine="0"/>
      </w:pPr>
      <w:rPr>
        <w:rFonts w:ascii="Arial" w:eastAsia="Arial" w:hAnsi="Arial" w:cs="Arial"/>
        <w:b w:val="0"/>
        <w:bCs w:val="0"/>
        <w:i w:val="0"/>
        <w:iCs w:val="0"/>
        <w:smallCaps w:val="0"/>
        <w:strike w:val="0"/>
        <w:color w:val="000000"/>
        <w:spacing w:val="0"/>
        <w:position w:val="0"/>
        <w:sz w:val="23"/>
        <w:szCs w:val="23"/>
        <w:u w:val="none"/>
        <w:lang w:val="ru-RU"/>
      </w:rPr>
    </w:lvl>
    <w:lvl w:ilvl="1" w:tplc="371CBD62">
      <w:numFmt w:val="decimal"/>
      <w:lvlText w:val=""/>
      <w:lvlJc w:val="left"/>
      <w:pPr>
        <w:ind w:left="0" w:firstLine="0"/>
      </w:pPr>
    </w:lvl>
    <w:lvl w:ilvl="2" w:tplc="0E5407F8">
      <w:numFmt w:val="decimal"/>
      <w:lvlText w:val=""/>
      <w:lvlJc w:val="left"/>
      <w:pPr>
        <w:ind w:left="0" w:firstLine="0"/>
      </w:pPr>
    </w:lvl>
    <w:lvl w:ilvl="3" w:tplc="0AE20618">
      <w:numFmt w:val="decimal"/>
      <w:lvlText w:val=""/>
      <w:lvlJc w:val="left"/>
      <w:pPr>
        <w:ind w:left="0" w:firstLine="0"/>
      </w:pPr>
    </w:lvl>
    <w:lvl w:ilvl="4" w:tplc="1DB4EFB8">
      <w:numFmt w:val="decimal"/>
      <w:lvlText w:val=""/>
      <w:lvlJc w:val="left"/>
      <w:pPr>
        <w:ind w:left="0" w:firstLine="0"/>
      </w:pPr>
    </w:lvl>
    <w:lvl w:ilvl="5" w:tplc="1B002474">
      <w:numFmt w:val="decimal"/>
      <w:lvlText w:val=""/>
      <w:lvlJc w:val="left"/>
      <w:pPr>
        <w:ind w:left="0" w:firstLine="0"/>
      </w:pPr>
    </w:lvl>
    <w:lvl w:ilvl="6" w:tplc="CC846448">
      <w:numFmt w:val="decimal"/>
      <w:lvlText w:val=""/>
      <w:lvlJc w:val="left"/>
      <w:pPr>
        <w:ind w:left="0" w:firstLine="0"/>
      </w:pPr>
    </w:lvl>
    <w:lvl w:ilvl="7" w:tplc="9F8A1960">
      <w:numFmt w:val="decimal"/>
      <w:lvlText w:val=""/>
      <w:lvlJc w:val="left"/>
      <w:pPr>
        <w:ind w:left="0" w:firstLine="0"/>
      </w:pPr>
    </w:lvl>
    <w:lvl w:ilvl="8" w:tplc="BF909AC6">
      <w:numFmt w:val="decimal"/>
      <w:lvlText w:val=""/>
      <w:lvlJc w:val="left"/>
      <w:pPr>
        <w:ind w:left="0" w:firstLine="0"/>
      </w:pPr>
    </w:lvl>
  </w:abstractNum>
  <w:abstractNum w:abstractNumId="23">
    <w:nsid w:val="7DC36FC2"/>
    <w:multiLevelType w:val="hybridMultilevel"/>
    <w:tmpl w:val="7DE8B18A"/>
    <w:lvl w:ilvl="0" w:tplc="68C25DCC">
      <w:start w:val="1"/>
      <w:numFmt w:val="decimal"/>
      <w:lvlText w:val="%1)"/>
      <w:lvlJc w:val="left"/>
      <w:pPr>
        <w:ind w:left="720" w:hanging="360"/>
      </w:pPr>
    </w:lvl>
    <w:lvl w:ilvl="1" w:tplc="F8EC3550">
      <w:start w:val="1"/>
      <w:numFmt w:val="lowerLetter"/>
      <w:lvlText w:val="%2."/>
      <w:lvlJc w:val="left"/>
      <w:pPr>
        <w:ind w:left="1440" w:hanging="360"/>
      </w:pPr>
    </w:lvl>
    <w:lvl w:ilvl="2" w:tplc="B21A0912">
      <w:start w:val="1"/>
      <w:numFmt w:val="lowerRoman"/>
      <w:lvlText w:val="%3."/>
      <w:lvlJc w:val="right"/>
      <w:pPr>
        <w:ind w:left="2160" w:hanging="180"/>
      </w:pPr>
    </w:lvl>
    <w:lvl w:ilvl="3" w:tplc="72E8CFF0">
      <w:start w:val="1"/>
      <w:numFmt w:val="decimal"/>
      <w:lvlText w:val="%4."/>
      <w:lvlJc w:val="left"/>
      <w:pPr>
        <w:ind w:left="2880" w:hanging="360"/>
      </w:pPr>
    </w:lvl>
    <w:lvl w:ilvl="4" w:tplc="E7FA171C">
      <w:start w:val="1"/>
      <w:numFmt w:val="lowerLetter"/>
      <w:lvlText w:val="%5."/>
      <w:lvlJc w:val="left"/>
      <w:pPr>
        <w:ind w:left="3600" w:hanging="360"/>
      </w:pPr>
    </w:lvl>
    <w:lvl w:ilvl="5" w:tplc="F648EF06">
      <w:start w:val="1"/>
      <w:numFmt w:val="lowerRoman"/>
      <w:lvlText w:val="%6."/>
      <w:lvlJc w:val="right"/>
      <w:pPr>
        <w:ind w:left="4320" w:hanging="180"/>
      </w:pPr>
    </w:lvl>
    <w:lvl w:ilvl="6" w:tplc="7BE206E4">
      <w:start w:val="1"/>
      <w:numFmt w:val="decimal"/>
      <w:lvlText w:val="%7."/>
      <w:lvlJc w:val="left"/>
      <w:pPr>
        <w:ind w:left="5040" w:hanging="360"/>
      </w:pPr>
    </w:lvl>
    <w:lvl w:ilvl="7" w:tplc="A9FCD03E">
      <w:start w:val="1"/>
      <w:numFmt w:val="lowerLetter"/>
      <w:lvlText w:val="%8."/>
      <w:lvlJc w:val="left"/>
      <w:pPr>
        <w:ind w:left="5760" w:hanging="360"/>
      </w:pPr>
    </w:lvl>
    <w:lvl w:ilvl="8" w:tplc="61FED4BA">
      <w:start w:val="1"/>
      <w:numFmt w:val="lowerRoman"/>
      <w:lvlText w:val="%9."/>
      <w:lvlJc w:val="right"/>
      <w:pPr>
        <w:ind w:left="6480" w:hanging="180"/>
      </w:pPr>
    </w:lvl>
  </w:abstractNum>
  <w:num w:numId="1">
    <w:abstractNumId w:val="9"/>
  </w:num>
  <w:num w:numId="2">
    <w:abstractNumId w:val="11"/>
  </w:num>
  <w:num w:numId="3">
    <w:abstractNumId w:val="20"/>
  </w:num>
  <w:num w:numId="4">
    <w:abstractNumId w:val="0"/>
    <w:lvlOverride w:ilvl="0">
      <w:lvl w:ilvl="0" w:tplc="75E8CFAC">
        <w:numFmt w:val="bullet"/>
        <w:lvlText w:val="-"/>
        <w:legacy w:legacy="1" w:legacySpace="0" w:legacyIndent="0"/>
        <w:lvlJc w:val="left"/>
        <w:rPr>
          <w:rFonts w:ascii="Arial" w:hAnsi="Arial"/>
        </w:rPr>
      </w:lvl>
    </w:lvlOverride>
  </w:num>
  <w:num w:numId="5">
    <w:abstractNumId w:val="0"/>
    <w:lvlOverride w:ilvl="0">
      <w:lvl w:ilvl="0" w:tplc="75E8CFAC">
        <w:numFmt w:val="bullet"/>
        <w:lvlText w:val="-"/>
        <w:legacy w:legacy="1" w:legacySpace="0" w:legacyIndent="0"/>
        <w:lvlJc w:val="left"/>
        <w:rPr>
          <w:rFonts w:ascii="Arial" w:hAnsi="Arial"/>
        </w:rPr>
      </w:lvl>
    </w:lvlOverride>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15"/>
    <w:lvlOverride w:ilvl="0">
      <w:startOverride w:val="1"/>
    </w:lvlOverride>
    <w:lvlOverride w:ilvl="1"/>
    <w:lvlOverride w:ilvl="2"/>
    <w:lvlOverride w:ilvl="3"/>
    <w:lvlOverride w:ilvl="4"/>
    <w:lvlOverride w:ilvl="5"/>
    <w:lvlOverride w:ilvl="6"/>
    <w:lvlOverride w:ilvl="7"/>
    <w:lvlOverride w:ilvl="8"/>
  </w:num>
  <w:num w:numId="9">
    <w:abstractNumId w:val="17"/>
    <w:lvlOverride w:ilvl="0">
      <w:startOverride w:val="1"/>
    </w:lvlOverride>
    <w:lvlOverride w:ilvl="1"/>
    <w:lvlOverride w:ilvl="2"/>
    <w:lvlOverride w:ilvl="3"/>
    <w:lvlOverride w:ilvl="4"/>
    <w:lvlOverride w:ilvl="5"/>
    <w:lvlOverride w:ilvl="6"/>
    <w:lvlOverride w:ilvl="7"/>
    <w:lvlOverride w:ilvl="8"/>
  </w:num>
  <w:num w:numId="10">
    <w:abstractNumId w:val="19"/>
    <w:lvlOverride w:ilvl="0">
      <w:startOverride w:val="1"/>
    </w:lvlOverride>
    <w:lvlOverride w:ilvl="1"/>
    <w:lvlOverride w:ilvl="2"/>
    <w:lvlOverride w:ilvl="3"/>
    <w:lvlOverride w:ilvl="4"/>
    <w:lvlOverride w:ilvl="5"/>
    <w:lvlOverride w:ilvl="6"/>
    <w:lvlOverride w:ilvl="7"/>
    <w:lvlOverride w:ilvl="8"/>
  </w:num>
  <w:num w:numId="11">
    <w:abstractNumId w:val="22"/>
    <w:lvlOverride w:ilvl="0">
      <w:startOverride w:val="2"/>
    </w:lvlOverride>
    <w:lvlOverride w:ilvl="1"/>
    <w:lvlOverride w:ilvl="2"/>
    <w:lvlOverride w:ilvl="3"/>
    <w:lvlOverride w:ilvl="4"/>
    <w:lvlOverride w:ilvl="5"/>
    <w:lvlOverride w:ilvl="6"/>
    <w:lvlOverride w:ilvl="7"/>
    <w:lvlOverride w:ilvl="8"/>
  </w:num>
  <w:num w:numId="12">
    <w:abstractNumId w:val="16"/>
    <w:lvlOverride w:ilvl="0">
      <w:startOverride w:val="1"/>
    </w:lvlOverride>
    <w:lvlOverride w:ilvl="1"/>
    <w:lvlOverride w:ilvl="2"/>
    <w:lvlOverride w:ilvl="3"/>
    <w:lvlOverride w:ilvl="4"/>
    <w:lvlOverride w:ilvl="5"/>
    <w:lvlOverride w:ilvl="6"/>
    <w:lvlOverride w:ilvl="7"/>
    <w:lvlOverride w:ilvl="8"/>
  </w:num>
  <w:num w:numId="13">
    <w:abstractNumId w:val="12"/>
    <w:lvlOverride w:ilvl="0">
      <w:startOverride w:val="1"/>
    </w:lvlOverride>
    <w:lvlOverride w:ilvl="1"/>
    <w:lvlOverride w:ilvl="2"/>
    <w:lvlOverride w:ilvl="3"/>
    <w:lvlOverride w:ilvl="4"/>
    <w:lvlOverride w:ilvl="5"/>
    <w:lvlOverride w:ilvl="6"/>
    <w:lvlOverride w:ilvl="7"/>
    <w:lvlOverride w:ilvl="8"/>
  </w:num>
  <w:num w:numId="14">
    <w:abstractNumId w:val="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num>
  <w:num w:numId="17">
    <w:abstractNumId w:val="18"/>
    <w:lvlOverride w:ilvl="0">
      <w:startOverride w:val="1"/>
    </w:lvlOverride>
  </w:num>
  <w:num w:numId="18">
    <w:abstractNumId w:val="8"/>
    <w:lvlOverride w:ilvl="0">
      <w:startOverride w:val="4"/>
    </w:lvlOverride>
  </w:num>
  <w:num w:numId="19">
    <w:abstractNumId w:val="14"/>
    <w:lvlOverride w:ilvl="0">
      <w:startOverride w:val="3"/>
    </w:lvlOverride>
  </w:num>
  <w:num w:numId="20">
    <w:abstractNumId w:val="7"/>
    <w:lvlOverride w:ilvl="0">
      <w:startOverride w:val="3"/>
    </w:lvlOverride>
  </w:num>
  <w:num w:numId="21">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revisionView w:inkAnnotations="0"/>
  <w:doNotTrackMoves/>
  <w:defaultTabStop w:val="709"/>
  <w:characterSpacingControl w:val="doNotCompress"/>
  <w:footnotePr>
    <w:footnote w:id="-1"/>
    <w:footnote w:id="0"/>
  </w:footnotePr>
  <w:endnotePr>
    <w:endnote w:id="-1"/>
    <w:endnote w:id="0"/>
  </w:endnotePr>
  <w:compat>
    <w:balanceSingleByteDoubleByteWidth/>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3C35"/>
    <w:rsid w:val="000931F1"/>
    <w:rsid w:val="000A4533"/>
    <w:rsid w:val="000F73E9"/>
    <w:rsid w:val="00153C35"/>
    <w:rsid w:val="001E4127"/>
    <w:rsid w:val="001F6E29"/>
    <w:rsid w:val="002565A3"/>
    <w:rsid w:val="003C47BD"/>
    <w:rsid w:val="004572F3"/>
    <w:rsid w:val="00461206"/>
    <w:rsid w:val="004B39F2"/>
    <w:rsid w:val="005639B0"/>
    <w:rsid w:val="0057153A"/>
    <w:rsid w:val="005B3776"/>
    <w:rsid w:val="0061423C"/>
    <w:rsid w:val="00633B9B"/>
    <w:rsid w:val="008052A7"/>
    <w:rsid w:val="00A925D0"/>
    <w:rsid w:val="00B9233B"/>
    <w:rsid w:val="00BE06F8"/>
    <w:rsid w:val="00C70845"/>
    <w:rsid w:val="00C90295"/>
    <w:rsid w:val="00C95B09"/>
    <w:rsid w:val="00CD26C7"/>
    <w:rsid w:val="00D643D6"/>
    <w:rsid w:val="00D8360E"/>
    <w:rsid w:val="00FA0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ascii="Arial" w:eastAsia="Lucida Sans Unicode" w:hAnsi="Arial" w:cs="Tahoma"/>
      <w:szCs w:val="24"/>
      <w:lang w:eastAsia="hi-IN" w:bidi="hi-IN"/>
    </w:rPr>
  </w:style>
  <w:style w:type="paragraph" w:styleId="1">
    <w:name w:val="heading 1"/>
    <w:basedOn w:val="a1"/>
    <w:next w:val="a1"/>
    <w:link w:val="10"/>
    <w:qFormat/>
    <w:pPr>
      <w:keepNext/>
      <w:widowControl/>
      <w:spacing w:before="240" w:after="60"/>
      <w:jc w:val="both"/>
      <w:outlineLvl w:val="0"/>
    </w:pPr>
    <w:rPr>
      <w:rFonts w:eastAsia="Times New Roman" w:cs="Arial"/>
      <w:b/>
      <w:bCs/>
      <w:sz w:val="32"/>
      <w:szCs w:val="32"/>
      <w:lang w:eastAsia="ru-RU" w:bidi="ar-SA"/>
    </w:rPr>
  </w:style>
  <w:style w:type="paragraph" w:styleId="2">
    <w:name w:val="heading 2"/>
    <w:basedOn w:val="a1"/>
    <w:next w:val="a1"/>
    <w:link w:val="20"/>
    <w:uiPriority w:val="9"/>
    <w:unhideWhenUsed/>
    <w:qFormat/>
    <w:pPr>
      <w:keepNext/>
      <w:keepLines/>
      <w:spacing w:before="360" w:after="200"/>
      <w:outlineLvl w:val="1"/>
    </w:pPr>
    <w:rPr>
      <w:rFonts w:eastAsia="Arial" w:cs="Arial"/>
      <w:sz w:val="34"/>
    </w:rPr>
  </w:style>
  <w:style w:type="paragraph" w:styleId="3">
    <w:name w:val="heading 3"/>
    <w:basedOn w:val="a1"/>
    <w:next w:val="a1"/>
    <w:link w:val="30"/>
    <w:qFormat/>
    <w:pPr>
      <w:keepNext/>
      <w:widowControl/>
      <w:spacing w:before="240" w:after="60"/>
      <w:jc w:val="both"/>
      <w:outlineLvl w:val="2"/>
    </w:pPr>
    <w:rPr>
      <w:rFonts w:ascii="Cambria" w:eastAsia="Times New Roman" w:hAnsi="Cambria" w:cs="Times New Roman"/>
      <w:b/>
      <w:bCs/>
      <w:sz w:val="26"/>
      <w:szCs w:val="26"/>
      <w:lang w:eastAsia="ru-RU" w:bidi="ar-SA"/>
    </w:rPr>
  </w:style>
  <w:style w:type="paragraph" w:styleId="4">
    <w:name w:val="heading 4"/>
    <w:basedOn w:val="a1"/>
    <w:next w:val="a1"/>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1"/>
    <w:next w:val="a1"/>
    <w:link w:val="50"/>
    <w:uiPriority w:val="9"/>
    <w:unhideWhenUsed/>
    <w:qFormat/>
    <w:pPr>
      <w:keepNext/>
      <w:keepLines/>
      <w:spacing w:before="320" w:after="200"/>
      <w:outlineLvl w:val="4"/>
    </w:pPr>
    <w:rPr>
      <w:rFonts w:eastAsia="Arial" w:cs="Arial"/>
      <w:b/>
      <w:bCs/>
      <w:sz w:val="24"/>
    </w:rPr>
  </w:style>
  <w:style w:type="paragraph" w:styleId="6">
    <w:name w:val="heading 6"/>
    <w:basedOn w:val="a1"/>
    <w:next w:val="a1"/>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1"/>
    <w:next w:val="a1"/>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1"/>
    <w:next w:val="a1"/>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1"/>
    <w:next w:val="a1"/>
    <w:link w:val="90"/>
    <w:uiPriority w:val="9"/>
    <w:unhideWhenUsed/>
    <w:qFormat/>
    <w:pPr>
      <w:keepNext/>
      <w:keepLines/>
      <w:spacing w:before="320" w:after="200"/>
      <w:outlineLvl w:val="8"/>
    </w:pPr>
    <w:rPr>
      <w:rFonts w:eastAsia="Arial" w:cs="Arial"/>
      <w:i/>
      <w:iCs/>
      <w:sz w:val="21"/>
      <w:szCs w:val="21"/>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No Spacing"/>
    <w:uiPriority w:val="1"/>
    <w:qFormat/>
    <w:rPr>
      <w:lang w:eastAsia="zh-CN"/>
    </w:rPr>
  </w:style>
  <w:style w:type="paragraph" w:styleId="a6">
    <w:name w:val="Title"/>
    <w:basedOn w:val="a1"/>
    <w:link w:val="a7"/>
    <w:qFormat/>
    <w:pPr>
      <w:widowControl/>
      <w:ind w:firstLine="709"/>
      <w:jc w:val="center"/>
    </w:pPr>
    <w:rPr>
      <w:rFonts w:ascii="Times New Roman" w:eastAsia="Calibri" w:hAnsi="Times New Roman" w:cs="Times New Roman"/>
      <w:b/>
      <w:bCs/>
      <w:sz w:val="24"/>
      <w:lang w:val="en-US" w:eastAsia="en-US" w:bidi="ar-SA"/>
    </w:rPr>
  </w:style>
  <w:style w:type="character" w:customStyle="1" w:styleId="TitleChar">
    <w:name w:val="Title Char"/>
    <w:uiPriority w:val="10"/>
    <w:rPr>
      <w:sz w:val="48"/>
      <w:szCs w:val="48"/>
    </w:rPr>
  </w:style>
  <w:style w:type="paragraph" w:styleId="a8">
    <w:name w:val="Subtitle"/>
    <w:basedOn w:val="a1"/>
    <w:next w:val="a1"/>
    <w:link w:val="a9"/>
    <w:uiPriority w:val="11"/>
    <w:qFormat/>
    <w:pPr>
      <w:spacing w:before="200" w:after="200"/>
    </w:pPr>
    <w:rPr>
      <w:sz w:val="24"/>
    </w:rPr>
  </w:style>
  <w:style w:type="character" w:customStyle="1" w:styleId="a9">
    <w:name w:val="Подзаголовок Знак"/>
    <w:link w:val="a8"/>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1"/>
    <w:next w:val="a1"/>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1"/>
    <w:link w:val="ad"/>
    <w:pPr>
      <w:widowControl/>
      <w:tabs>
        <w:tab w:val="center" w:pos="4677"/>
        <w:tab w:val="right" w:pos="9355"/>
      </w:tabs>
      <w:spacing w:after="200" w:line="276" w:lineRule="auto"/>
      <w:jc w:val="both"/>
    </w:pPr>
    <w:rPr>
      <w:rFonts w:ascii="Calibri" w:eastAsia="Times New Roman" w:hAnsi="Calibri" w:cs="Calibri"/>
      <w:sz w:val="22"/>
      <w:szCs w:val="22"/>
      <w:lang w:eastAsia="en-US" w:bidi="ar-SA"/>
    </w:rPr>
  </w:style>
  <w:style w:type="character" w:customStyle="1" w:styleId="HeaderChar">
    <w:name w:val="Header Char"/>
    <w:basedOn w:val="a2"/>
    <w:uiPriority w:val="99"/>
  </w:style>
  <w:style w:type="paragraph" w:styleId="ae">
    <w:name w:val="footer"/>
    <w:basedOn w:val="a1"/>
    <w:link w:val="af"/>
    <w:pPr>
      <w:widowControl/>
      <w:tabs>
        <w:tab w:val="center" w:pos="4677"/>
        <w:tab w:val="right" w:pos="9355"/>
      </w:tabs>
      <w:jc w:val="both"/>
    </w:pPr>
    <w:rPr>
      <w:rFonts w:ascii="Times New Roman" w:eastAsia="Times New Roman" w:hAnsi="Times New Roman" w:cs="Times New Roman"/>
      <w:sz w:val="24"/>
      <w:lang w:val="en-US" w:eastAsia="ar-SA" w:bidi="ar-SA"/>
    </w:rPr>
  </w:style>
  <w:style w:type="character" w:customStyle="1" w:styleId="FooterChar">
    <w:name w:val="Footer Char"/>
    <w:basedOn w:val="a2"/>
    <w:uiPriority w:val="99"/>
  </w:style>
  <w:style w:type="paragraph" w:styleId="af0">
    <w:name w:val="caption"/>
    <w:basedOn w:val="a1"/>
    <w:next w:val="a1"/>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1">
    <w:name w:val="Table Grid"/>
    <w:basedOn w:val="a3"/>
    <w:uiPriority w:val="59"/>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2">
    <w:name w:val="Hyperlink"/>
    <w:uiPriority w:val="99"/>
    <w:rPr>
      <w:rFonts w:cs="Times New Roman"/>
      <w:color w:val="0000FF"/>
      <w:u w:val="single"/>
    </w:rPr>
  </w:style>
  <w:style w:type="paragraph" w:styleId="af3">
    <w:name w:val="footnote text"/>
    <w:basedOn w:val="a1"/>
    <w:link w:val="af4"/>
    <w:uiPriority w:val="99"/>
    <w:unhideWhenUsed/>
    <w:pPr>
      <w:widowControl/>
      <w:jc w:val="both"/>
    </w:pPr>
    <w:rPr>
      <w:rFonts w:ascii="Times New Roman" w:eastAsia="Times New Roman" w:hAnsi="Times New Roman" w:cs="Times New Roman"/>
      <w:szCs w:val="20"/>
      <w:lang w:eastAsia="ru-RU" w:bidi="ar-SA"/>
    </w:rPr>
  </w:style>
  <w:style w:type="character" w:customStyle="1" w:styleId="FootnoteTextChar">
    <w:name w:val="Footnote Text Char"/>
    <w:uiPriority w:val="99"/>
    <w:rPr>
      <w:sz w:val="18"/>
    </w:rPr>
  </w:style>
  <w:style w:type="character" w:styleId="af5">
    <w:name w:val="footnote reference"/>
    <w:unhideWhenUsed/>
    <w:rPr>
      <w:rFonts w:cs="Times New Roman"/>
      <w:vertAlign w:val="superscript"/>
    </w:rPr>
  </w:style>
  <w:style w:type="paragraph" w:styleId="af6">
    <w:name w:val="endnote text"/>
    <w:basedOn w:val="a1"/>
    <w:link w:val="af7"/>
    <w:uiPriority w:val="99"/>
    <w:semiHidden/>
    <w:unhideWhenUsed/>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1">
    <w:name w:val="toc 1"/>
    <w:basedOn w:val="a1"/>
    <w:next w:val="a1"/>
    <w:uiPriority w:val="39"/>
    <w:unhideWhenUsed/>
    <w:pPr>
      <w:spacing w:after="57"/>
    </w:pPr>
  </w:style>
  <w:style w:type="paragraph" w:styleId="23">
    <w:name w:val="toc 2"/>
    <w:basedOn w:val="a1"/>
    <w:next w:val="a1"/>
    <w:uiPriority w:val="39"/>
    <w:unhideWhenUsed/>
    <w:pPr>
      <w:spacing w:after="57"/>
      <w:ind w:left="283"/>
    </w:pPr>
  </w:style>
  <w:style w:type="paragraph" w:styleId="31">
    <w:name w:val="toc 3"/>
    <w:basedOn w:val="a1"/>
    <w:next w:val="a1"/>
    <w:uiPriority w:val="39"/>
    <w:unhideWhenUsed/>
    <w:pPr>
      <w:spacing w:after="57"/>
      <w:ind w:left="567"/>
    </w:pPr>
  </w:style>
  <w:style w:type="paragraph" w:styleId="41">
    <w:name w:val="toc 4"/>
    <w:basedOn w:val="a1"/>
    <w:next w:val="a1"/>
    <w:uiPriority w:val="39"/>
    <w:unhideWhenUsed/>
    <w:pPr>
      <w:spacing w:after="57"/>
      <w:ind w:left="850"/>
    </w:pPr>
  </w:style>
  <w:style w:type="paragraph" w:styleId="51">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f9">
    <w:name w:val="TOC Heading"/>
    <w:uiPriority w:val="39"/>
    <w:unhideWhenUsed/>
    <w:rPr>
      <w:lang w:eastAsia="zh-CN"/>
    </w:rPr>
  </w:style>
  <w:style w:type="paragraph" w:styleId="afa">
    <w:name w:val="table of figures"/>
    <w:basedOn w:val="a1"/>
    <w:next w:val="a1"/>
    <w:uiPriority w:val="99"/>
    <w:unhideWhenUsed/>
  </w:style>
  <w:style w:type="character" w:customStyle="1" w:styleId="Absatz-Standardschriftart">
    <w:name w:val="Absatz-Standardschriftart"/>
  </w:style>
  <w:style w:type="character" w:customStyle="1" w:styleId="WW8Num2z0">
    <w:name w:val="WW8Num2z0"/>
    <w:rPr>
      <w:rFonts w:ascii="Calibri" w:hAnsi="Calibri"/>
      <w:sz w:val="28"/>
    </w:rPr>
  </w:style>
  <w:style w:type="character" w:customStyle="1" w:styleId="24">
    <w:name w:val="Основной шрифт абзаца2"/>
  </w:style>
  <w:style w:type="character" w:customStyle="1" w:styleId="12">
    <w:name w:val="Основной шрифт абзаца1"/>
  </w:style>
  <w:style w:type="character" w:customStyle="1" w:styleId="WW-Absatz-Standardschriftart">
    <w:name w:val="WW-Absatz-Standardschriftart"/>
  </w:style>
  <w:style w:type="character" w:customStyle="1" w:styleId="afb">
    <w:name w:val="Основной текст с отступом Знак"/>
    <w:rPr>
      <w:sz w:val="24"/>
      <w:szCs w:val="24"/>
    </w:rPr>
  </w:style>
  <w:style w:type="character" w:customStyle="1" w:styleId="afc">
    <w:name w:val="Текст выноски Знак"/>
    <w:rPr>
      <w:rFonts w:ascii="Tahoma" w:eastAsia="Lucida Sans Unicode" w:hAnsi="Tahoma" w:cs="Mangal"/>
      <w:sz w:val="16"/>
      <w:szCs w:val="14"/>
      <w:lang w:eastAsia="hi-IN" w:bidi="hi-IN"/>
    </w:rPr>
  </w:style>
  <w:style w:type="character" w:customStyle="1" w:styleId="afd">
    <w:name w:val="Символ нумерации"/>
  </w:style>
  <w:style w:type="paragraph" w:styleId="afe">
    <w:name w:val="Body Text"/>
    <w:basedOn w:val="a1"/>
    <w:link w:val="aff"/>
    <w:pPr>
      <w:spacing w:after="120"/>
    </w:pPr>
  </w:style>
  <w:style w:type="paragraph" w:styleId="aff0">
    <w:name w:val="List"/>
    <w:basedOn w:val="afe"/>
  </w:style>
  <w:style w:type="paragraph" w:customStyle="1" w:styleId="42">
    <w:name w:val="Название4"/>
    <w:basedOn w:val="a1"/>
    <w:pPr>
      <w:suppressLineNumbers/>
      <w:spacing w:before="120" w:after="120"/>
    </w:pPr>
    <w:rPr>
      <w:i/>
      <w:iCs/>
    </w:rPr>
  </w:style>
  <w:style w:type="paragraph" w:customStyle="1" w:styleId="43">
    <w:name w:val="Указатель4"/>
    <w:basedOn w:val="a1"/>
    <w:pPr>
      <w:suppressLineNumbers/>
    </w:pPr>
  </w:style>
  <w:style w:type="paragraph" w:customStyle="1" w:styleId="32">
    <w:name w:val="Название3"/>
    <w:basedOn w:val="a1"/>
    <w:pPr>
      <w:suppressLineNumbers/>
      <w:spacing w:before="120" w:after="120"/>
    </w:pPr>
    <w:rPr>
      <w:i/>
      <w:iCs/>
    </w:rPr>
  </w:style>
  <w:style w:type="paragraph" w:customStyle="1" w:styleId="33">
    <w:name w:val="Указатель3"/>
    <w:basedOn w:val="a1"/>
    <w:pPr>
      <w:suppressLineNumbers/>
    </w:pPr>
  </w:style>
  <w:style w:type="paragraph" w:customStyle="1" w:styleId="25">
    <w:name w:val="Название2"/>
    <w:basedOn w:val="a1"/>
    <w:pPr>
      <w:suppressLineNumbers/>
      <w:spacing w:before="120" w:after="120"/>
    </w:pPr>
    <w:rPr>
      <w:i/>
      <w:iCs/>
    </w:rPr>
  </w:style>
  <w:style w:type="paragraph" w:customStyle="1" w:styleId="26">
    <w:name w:val="Указатель2"/>
    <w:basedOn w:val="a1"/>
    <w:pPr>
      <w:suppressLineNumbers/>
    </w:pPr>
  </w:style>
  <w:style w:type="paragraph" w:customStyle="1" w:styleId="13">
    <w:name w:val="Название1"/>
    <w:basedOn w:val="a1"/>
    <w:pPr>
      <w:suppressLineNumbers/>
      <w:spacing w:before="120" w:after="120"/>
    </w:pPr>
    <w:rPr>
      <w:i/>
      <w:iCs/>
    </w:rPr>
  </w:style>
  <w:style w:type="paragraph" w:customStyle="1" w:styleId="14">
    <w:name w:val="Указатель1"/>
    <w:basedOn w:val="a1"/>
    <w:pPr>
      <w:suppressLineNumbers/>
    </w:pPr>
  </w:style>
  <w:style w:type="paragraph" w:customStyle="1" w:styleId="aff1">
    <w:name w:val="Содержимое таблицы"/>
    <w:basedOn w:val="a1"/>
    <w:pPr>
      <w:suppressLineNumbers/>
    </w:pPr>
  </w:style>
  <w:style w:type="paragraph" w:customStyle="1" w:styleId="aff2">
    <w:name w:val="Заголовок таблицы"/>
    <w:basedOn w:val="aff1"/>
    <w:pPr>
      <w:jc w:val="center"/>
    </w:pPr>
    <w:rPr>
      <w:b/>
      <w:bCs/>
    </w:rPr>
  </w:style>
  <w:style w:type="paragraph" w:styleId="aff3">
    <w:name w:val="Body Text Indent"/>
    <w:basedOn w:val="a1"/>
    <w:pPr>
      <w:widowControl/>
      <w:spacing w:after="120"/>
      <w:ind w:left="283"/>
    </w:pPr>
    <w:rPr>
      <w:rFonts w:ascii="Times New Roman" w:eastAsia="Times New Roman" w:hAnsi="Times New Roman" w:cs="Times New Roman"/>
      <w:sz w:val="24"/>
      <w:lang w:eastAsia="ar-SA" w:bidi="ar-SA"/>
    </w:rPr>
  </w:style>
  <w:style w:type="paragraph" w:styleId="aff4">
    <w:name w:val="Balloon Text"/>
    <w:basedOn w:val="a1"/>
    <w:rPr>
      <w:rFonts w:ascii="Tahoma" w:hAnsi="Tahoma" w:cs="Mangal"/>
      <w:sz w:val="16"/>
      <w:szCs w:val="14"/>
    </w:rPr>
  </w:style>
  <w:style w:type="paragraph" w:styleId="aff5">
    <w:name w:val="List Paragraph"/>
    <w:basedOn w:val="a1"/>
    <w:pPr>
      <w:widowControl/>
      <w:spacing w:after="200" w:line="276" w:lineRule="auto"/>
      <w:ind w:left="720"/>
      <w:contextualSpacing/>
      <w:jc w:val="both"/>
    </w:pPr>
    <w:rPr>
      <w:rFonts w:ascii="Calibri" w:eastAsia="Times New Roman" w:hAnsi="Calibri" w:cs="Times New Roman"/>
      <w:sz w:val="22"/>
      <w:szCs w:val="22"/>
      <w:lang w:eastAsia="en-US" w:bidi="ar-SA"/>
    </w:rPr>
  </w:style>
  <w:style w:type="paragraph" w:customStyle="1" w:styleId="ConsPlusNonformat">
    <w:name w:val="ConsPlusNonformat"/>
    <w:basedOn w:val="a1"/>
    <w:pPr>
      <w:widowControl/>
    </w:pPr>
    <w:rPr>
      <w:rFonts w:ascii="Courier New" w:eastAsia="Calibri" w:hAnsi="Courier New" w:cs="Courier New"/>
      <w:szCs w:val="20"/>
      <w:lang w:eastAsia="ar-SA" w:bidi="ar-SA"/>
    </w:rPr>
  </w:style>
  <w:style w:type="paragraph" w:customStyle="1" w:styleId="ConsPlusCell">
    <w:name w:val="ConsPlusCell"/>
    <w:basedOn w:val="a1"/>
    <w:pPr>
      <w:widowControl/>
    </w:pPr>
    <w:rPr>
      <w:rFonts w:eastAsia="Calibri" w:cs="Arial"/>
      <w:szCs w:val="20"/>
      <w:lang w:eastAsia="ar-SA" w:bidi="ar-SA"/>
    </w:rPr>
  </w:style>
  <w:style w:type="character" w:customStyle="1" w:styleId="10">
    <w:name w:val="Заголовок 1 Знак"/>
    <w:link w:val="1"/>
    <w:rPr>
      <w:rFonts w:ascii="Arial" w:hAnsi="Arial" w:cs="Arial"/>
      <w:b/>
      <w:bCs/>
      <w:sz w:val="32"/>
      <w:szCs w:val="32"/>
    </w:rPr>
  </w:style>
  <w:style w:type="character" w:customStyle="1" w:styleId="30">
    <w:name w:val="Заголовок 3 Знак"/>
    <w:link w:val="3"/>
    <w:rPr>
      <w:rFonts w:ascii="Cambria" w:hAnsi="Cambria"/>
      <w:b/>
      <w:bCs/>
      <w:sz w:val="26"/>
      <w:szCs w:val="26"/>
    </w:rPr>
  </w:style>
  <w:style w:type="numbering" w:customStyle="1" w:styleId="15">
    <w:name w:val="Нет списка1"/>
    <w:next w:val="a4"/>
    <w:semiHidden/>
  </w:style>
  <w:style w:type="paragraph" w:styleId="aff6">
    <w:name w:val="Plain Text"/>
    <w:basedOn w:val="a1"/>
    <w:link w:val="aff7"/>
    <w:pPr>
      <w:widowControl/>
      <w:jc w:val="both"/>
    </w:pPr>
    <w:rPr>
      <w:rFonts w:ascii="Consolas" w:eastAsia="Times New Roman" w:hAnsi="Consolas" w:cs="Consolas"/>
      <w:sz w:val="21"/>
      <w:szCs w:val="21"/>
      <w:lang w:eastAsia="en-US" w:bidi="ar-SA"/>
    </w:rPr>
  </w:style>
  <w:style w:type="character" w:customStyle="1" w:styleId="aff7">
    <w:name w:val="Текст Знак"/>
    <w:link w:val="aff6"/>
    <w:rPr>
      <w:rFonts w:ascii="Consolas" w:hAnsi="Consolas" w:cs="Consolas"/>
      <w:sz w:val="21"/>
      <w:szCs w:val="21"/>
      <w:lang w:eastAsia="en-US"/>
    </w:rPr>
  </w:style>
  <w:style w:type="paragraph" w:customStyle="1" w:styleId="Default">
    <w:name w:val="Default"/>
    <w:pPr>
      <w:jc w:val="both"/>
    </w:pPr>
    <w:rPr>
      <w:rFonts w:ascii="Calibri" w:hAnsi="Calibri"/>
      <w:color w:val="000000"/>
      <w:sz w:val="24"/>
      <w:szCs w:val="24"/>
    </w:rPr>
  </w:style>
  <w:style w:type="character" w:customStyle="1" w:styleId="aff">
    <w:name w:val="Основной текст Знак"/>
    <w:link w:val="afe"/>
    <w:rPr>
      <w:rFonts w:ascii="Arial" w:eastAsia="Lucida Sans Unicode" w:hAnsi="Arial" w:cs="Tahoma"/>
      <w:szCs w:val="24"/>
      <w:lang w:eastAsia="hi-IN" w:bidi="hi-IN"/>
    </w:rPr>
  </w:style>
  <w:style w:type="paragraph" w:customStyle="1" w:styleId="FR1">
    <w:name w:val="FR1"/>
    <w:pPr>
      <w:widowControl w:val="0"/>
      <w:spacing w:before="200"/>
      <w:ind w:left="40" w:firstLine="680"/>
      <w:jc w:val="both"/>
    </w:pPr>
    <w:rPr>
      <w:rFonts w:ascii="Arial" w:eastAsia="Calibri" w:hAnsi="Arial" w:cs="Arial"/>
    </w:rPr>
  </w:style>
  <w:style w:type="character" w:customStyle="1" w:styleId="b-linki">
    <w:name w:val="b-link__i"/>
  </w:style>
  <w:style w:type="paragraph" w:customStyle="1" w:styleId="ConsNonformat">
    <w:name w:val="ConsNonformat"/>
    <w:pPr>
      <w:widowControl w:val="0"/>
      <w:jc w:val="both"/>
    </w:pPr>
    <w:rPr>
      <w:rFonts w:ascii="Courier New" w:eastAsia="Arial" w:hAnsi="Courier New" w:cs="Courier New"/>
      <w:lang w:eastAsia="ar-SA"/>
    </w:rPr>
  </w:style>
  <w:style w:type="paragraph" w:customStyle="1" w:styleId="ConsNormal">
    <w:name w:val="ConsNormal"/>
    <w:pPr>
      <w:widowControl w:val="0"/>
      <w:ind w:firstLine="720"/>
      <w:jc w:val="both"/>
    </w:pPr>
    <w:rPr>
      <w:rFonts w:ascii="Arial" w:eastAsia="Arial" w:hAnsi="Arial" w:cs="Arial"/>
      <w:lang w:eastAsia="ar-SA"/>
    </w:rPr>
  </w:style>
  <w:style w:type="character" w:customStyle="1" w:styleId="af">
    <w:name w:val="Нижний колонтитул Знак"/>
    <w:link w:val="ae"/>
    <w:rPr>
      <w:sz w:val="24"/>
      <w:szCs w:val="24"/>
      <w:lang w:val="en-US" w:eastAsia="ar-SA"/>
    </w:rPr>
  </w:style>
  <w:style w:type="paragraph" w:styleId="27">
    <w:name w:val="Body Text 2"/>
    <w:basedOn w:val="a1"/>
    <w:link w:val="28"/>
    <w:pPr>
      <w:widowControl/>
      <w:spacing w:after="120" w:line="480" w:lineRule="auto"/>
      <w:jc w:val="both"/>
    </w:pPr>
    <w:rPr>
      <w:rFonts w:ascii="Calibri" w:eastAsia="Times New Roman" w:hAnsi="Calibri" w:cs="Times New Roman"/>
      <w:sz w:val="22"/>
      <w:szCs w:val="22"/>
      <w:lang w:val="en-US" w:eastAsia="en-US" w:bidi="ar-SA"/>
    </w:rPr>
  </w:style>
  <w:style w:type="character" w:customStyle="1" w:styleId="28">
    <w:name w:val="Основной текст 2 Знак"/>
    <w:link w:val="27"/>
    <w:rPr>
      <w:rFonts w:ascii="Calibri" w:hAnsi="Calibri"/>
      <w:sz w:val="22"/>
      <w:szCs w:val="22"/>
      <w:lang w:val="en-US" w:eastAsia="en-US"/>
    </w:rPr>
  </w:style>
  <w:style w:type="paragraph" w:styleId="29">
    <w:name w:val="Body Text Indent 2"/>
    <w:basedOn w:val="a1"/>
    <w:link w:val="2a"/>
    <w:pPr>
      <w:widowControl/>
      <w:spacing w:after="120" w:line="480" w:lineRule="auto"/>
      <w:ind w:left="283"/>
      <w:jc w:val="both"/>
    </w:pPr>
    <w:rPr>
      <w:rFonts w:ascii="Calibri" w:eastAsia="Times New Roman" w:hAnsi="Calibri" w:cs="Times New Roman"/>
      <w:sz w:val="22"/>
      <w:szCs w:val="22"/>
      <w:lang w:val="en-US" w:eastAsia="en-US" w:bidi="ar-SA"/>
    </w:rPr>
  </w:style>
  <w:style w:type="character" w:customStyle="1" w:styleId="2a">
    <w:name w:val="Основной текст с отступом 2 Знак"/>
    <w:link w:val="29"/>
    <w:rPr>
      <w:rFonts w:ascii="Calibri" w:hAnsi="Calibri"/>
      <w:sz w:val="22"/>
      <w:szCs w:val="22"/>
      <w:lang w:val="en-US" w:eastAsia="en-US"/>
    </w:rPr>
  </w:style>
  <w:style w:type="character" w:customStyle="1" w:styleId="a7">
    <w:name w:val="Название Знак"/>
    <w:link w:val="a6"/>
    <w:rPr>
      <w:rFonts w:eastAsia="Calibri"/>
      <w:b/>
      <w:bCs/>
      <w:sz w:val="24"/>
      <w:szCs w:val="24"/>
      <w:lang w:val="en-US" w:eastAsia="en-US"/>
    </w:rPr>
  </w:style>
  <w:style w:type="paragraph" w:customStyle="1" w:styleId="16">
    <w:name w:val="Абзац списка1"/>
    <w:basedOn w:val="a1"/>
    <w:uiPriority w:val="99"/>
    <w:pPr>
      <w:widowControl/>
      <w:ind w:left="720"/>
      <w:jc w:val="both"/>
    </w:pPr>
    <w:rPr>
      <w:rFonts w:ascii="Times New Roman" w:eastAsia="Calibri" w:hAnsi="Times New Roman" w:cs="Times New Roman"/>
      <w:sz w:val="24"/>
      <w:lang w:eastAsia="ru-RU" w:bidi="ar-SA"/>
    </w:rPr>
  </w:style>
  <w:style w:type="character" w:customStyle="1" w:styleId="af4">
    <w:name w:val="Текст сноски Знак"/>
    <w:basedOn w:val="a2"/>
    <w:link w:val="af3"/>
    <w:uiPriority w:val="99"/>
  </w:style>
  <w:style w:type="paragraph" w:styleId="34">
    <w:name w:val="Body Text 3"/>
    <w:basedOn w:val="a1"/>
    <w:link w:val="35"/>
    <w:pPr>
      <w:widowControl/>
      <w:spacing w:after="120" w:line="276" w:lineRule="auto"/>
      <w:jc w:val="both"/>
    </w:pPr>
    <w:rPr>
      <w:rFonts w:ascii="Calibri" w:eastAsia="Times New Roman" w:hAnsi="Calibri" w:cs="Times New Roman"/>
      <w:sz w:val="16"/>
      <w:szCs w:val="16"/>
      <w:lang w:val="en-US" w:eastAsia="en-US" w:bidi="ar-SA"/>
    </w:rPr>
  </w:style>
  <w:style w:type="character" w:customStyle="1" w:styleId="35">
    <w:name w:val="Основной текст 3 Знак"/>
    <w:link w:val="34"/>
    <w:rPr>
      <w:rFonts w:ascii="Calibri" w:hAnsi="Calibri"/>
      <w:sz w:val="16"/>
      <w:szCs w:val="16"/>
      <w:lang w:val="en-US" w:eastAsia="en-US"/>
    </w:rPr>
  </w:style>
  <w:style w:type="paragraph" w:customStyle="1" w:styleId="17">
    <w:name w:val="Обычный1"/>
    <w:pPr>
      <w:widowControl w:val="0"/>
      <w:tabs>
        <w:tab w:val="left" w:pos="360"/>
      </w:tabs>
      <w:ind w:left="1304"/>
      <w:jc w:val="both"/>
    </w:pPr>
  </w:style>
  <w:style w:type="paragraph" w:customStyle="1" w:styleId="a">
    <w:name w:val="Раздел"/>
    <w:basedOn w:val="1"/>
    <w:pPr>
      <w:numPr>
        <w:numId w:val="2"/>
      </w:numPr>
      <w:spacing w:before="360" w:after="240"/>
    </w:pPr>
    <w:rPr>
      <w:bCs w:val="0"/>
      <w:caps/>
      <w:sz w:val="24"/>
      <w:szCs w:val="24"/>
    </w:rPr>
  </w:style>
  <w:style w:type="paragraph" w:customStyle="1" w:styleId="a0">
    <w:name w:val="Подподраздел"/>
    <w:basedOn w:val="a1"/>
    <w:pPr>
      <w:keepNext/>
      <w:widowControl/>
      <w:numPr>
        <w:ilvl w:val="2"/>
        <w:numId w:val="2"/>
      </w:numPr>
      <w:spacing w:before="120" w:after="120"/>
      <w:jc w:val="both"/>
      <w:outlineLvl w:val="2"/>
    </w:pPr>
    <w:rPr>
      <w:rFonts w:eastAsia="Times New Roman" w:cs="Times New Roman"/>
      <w:i/>
      <w:iCs/>
      <w:sz w:val="24"/>
      <w:lang w:eastAsia="ru-RU" w:bidi="ar-SA"/>
    </w:rPr>
  </w:style>
  <w:style w:type="paragraph" w:customStyle="1" w:styleId="s01">
    <w:name w:val="s01 РАЗДЕЛ"/>
    <w:basedOn w:val="a1"/>
    <w:next w:val="a1"/>
    <w:pPr>
      <w:keepNext/>
      <w:keepLines/>
      <w:numPr>
        <w:numId w:val="3"/>
      </w:numPr>
      <w:spacing w:before="240" w:after="120"/>
      <w:jc w:val="both"/>
      <w:outlineLvl w:val="0"/>
    </w:pPr>
    <w:rPr>
      <w:rFonts w:eastAsia="Times New Roman" w:cs="Times New Roman"/>
      <w:b/>
      <w:bCs/>
      <w:sz w:val="24"/>
      <w:szCs w:val="28"/>
      <w:lang w:eastAsia="ru-RU" w:bidi="ar-SA"/>
    </w:rPr>
  </w:style>
  <w:style w:type="paragraph" w:customStyle="1" w:styleId="s05">
    <w:name w:val="s05 Пункт РАЗДЕЛА"/>
    <w:basedOn w:val="a1"/>
    <w:pPr>
      <w:keepNext/>
      <w:tabs>
        <w:tab w:val="num" w:pos="794"/>
        <w:tab w:val="left" w:pos="1134"/>
      </w:tabs>
      <w:spacing w:before="160"/>
      <w:ind w:left="794" w:hanging="454"/>
      <w:jc w:val="both"/>
      <w:outlineLvl w:val="6"/>
    </w:pPr>
    <w:rPr>
      <w:rFonts w:eastAsia="Times New Roman" w:cs="Times New Roman"/>
      <w:bCs/>
      <w:sz w:val="22"/>
      <w:szCs w:val="28"/>
      <w:lang w:eastAsia="ru-RU" w:bidi="ar-SA"/>
    </w:rPr>
  </w:style>
  <w:style w:type="paragraph" w:customStyle="1" w:styleId="18">
    <w:name w:val="Текст1"/>
    <w:pPr>
      <w:widowControl w:val="0"/>
      <w:spacing w:after="240" w:line="276" w:lineRule="auto"/>
      <w:jc w:val="both"/>
    </w:pPr>
    <w:rPr>
      <w:rFonts w:ascii="Calibri" w:hAnsi="Calibri"/>
      <w:sz w:val="22"/>
      <w:lang w:val="en-US" w:eastAsia="ar-SA"/>
    </w:rPr>
  </w:style>
  <w:style w:type="paragraph" w:customStyle="1" w:styleId="text">
    <w:name w:val="text"/>
    <w:pPr>
      <w:widowControl w:val="0"/>
      <w:spacing w:after="240" w:line="276" w:lineRule="auto"/>
      <w:jc w:val="both"/>
    </w:pPr>
    <w:rPr>
      <w:rFonts w:ascii="Calibri" w:hAnsi="Calibri"/>
      <w:sz w:val="22"/>
      <w:szCs w:val="22"/>
      <w:lang w:eastAsia="ar-SA"/>
    </w:rPr>
  </w:style>
  <w:style w:type="paragraph" w:customStyle="1" w:styleId="2b">
    <w:name w:val="Абзац списка2"/>
    <w:pPr>
      <w:widowControl w:val="0"/>
      <w:spacing w:after="200" w:line="276" w:lineRule="auto"/>
      <w:jc w:val="both"/>
    </w:pPr>
    <w:rPr>
      <w:rFonts w:ascii="Calibri" w:eastAsia="SimSun" w:hAnsi="Calibri"/>
      <w:lang w:val="en-US" w:eastAsia="ar-SA"/>
    </w:rPr>
  </w:style>
  <w:style w:type="table" w:customStyle="1" w:styleId="19">
    <w:name w:val="Сетка таблицы1"/>
    <w:basedOn w:val="a3"/>
    <w:next w:val="af1"/>
    <w:uiPriority w:val="59"/>
    <w:rPr>
      <w:rFonts w:ascii="Calibri" w:eastAsia="Calibri" w:hAnsi="Calibri"/>
      <w:sz w:val="22"/>
      <w:szCs w:val="22"/>
      <w:lang w:eastAsia="en-US"/>
    </w:rPr>
    <w:tblPr/>
  </w:style>
  <w:style w:type="numbering" w:customStyle="1" w:styleId="110">
    <w:name w:val="Нет списка11"/>
    <w:next w:val="a4"/>
    <w:uiPriority w:val="99"/>
    <w:semiHidden/>
    <w:unhideWhenUsed/>
  </w:style>
  <w:style w:type="table" w:customStyle="1" w:styleId="2c">
    <w:name w:val="Сетка таблицы2"/>
    <w:basedOn w:val="a3"/>
    <w:next w:val="af1"/>
    <w:uiPriority w:val="59"/>
    <w:rPr>
      <w:rFonts w:ascii="Calibri" w:eastAsia="Calibri" w:hAnsi="Calibri"/>
      <w:sz w:val="22"/>
      <w:szCs w:val="22"/>
      <w:lang w:eastAsia="en-US"/>
    </w:rPr>
    <w:tblPr/>
  </w:style>
  <w:style w:type="character" w:customStyle="1" w:styleId="aff8">
    <w:name w:val="Основной текст + Полужирный;Курсив"/>
    <w:rPr>
      <w:rFonts w:ascii="Times New Roman" w:eastAsia="Times New Roman" w:hAnsi="Times New Roman" w:cs="Times New Roman"/>
      <w:b/>
      <w:bCs/>
      <w:i/>
      <w:iCs/>
      <w:spacing w:val="0"/>
      <w:sz w:val="21"/>
      <w:szCs w:val="21"/>
    </w:rPr>
  </w:style>
  <w:style w:type="character" w:styleId="aff9">
    <w:name w:val="FollowedHyperlink"/>
    <w:uiPriority w:val="99"/>
    <w:unhideWhenUsed/>
    <w:rPr>
      <w:color w:val="800080"/>
      <w:u w:val="single"/>
    </w:rPr>
  </w:style>
  <w:style w:type="paragraph" w:customStyle="1" w:styleId="xl65">
    <w:name w:val="xl65"/>
    <w:basedOn w:val="a1"/>
    <w:pPr>
      <w:widowControl/>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66">
    <w:name w:val="xl66"/>
    <w:basedOn w:val="a1"/>
    <w:pPr>
      <w:widowControl/>
      <w:spacing w:before="100" w:beforeAutospacing="1" w:after="100" w:afterAutospacing="1"/>
      <w:jc w:val="center"/>
    </w:pPr>
    <w:rPr>
      <w:rFonts w:ascii="Times New Roman" w:eastAsia="Times New Roman" w:hAnsi="Times New Roman" w:cs="Times New Roman"/>
      <w:b/>
      <w:bCs/>
      <w:sz w:val="24"/>
      <w:lang w:eastAsia="ru-RU" w:bidi="ar-SA"/>
    </w:rPr>
  </w:style>
  <w:style w:type="paragraph" w:customStyle="1" w:styleId="xl67">
    <w:name w:val="xl67"/>
    <w:basedOn w:val="a1"/>
    <w:pPr>
      <w:widowControl/>
      <w:spacing w:before="100" w:beforeAutospacing="1" w:after="100" w:afterAutospacing="1"/>
    </w:pPr>
    <w:rPr>
      <w:rFonts w:ascii="Times New Roman" w:eastAsia="Times New Roman" w:hAnsi="Times New Roman" w:cs="Times New Roman"/>
      <w:sz w:val="24"/>
      <w:lang w:eastAsia="ru-RU" w:bidi="ar-SA"/>
    </w:rPr>
  </w:style>
  <w:style w:type="paragraph" w:customStyle="1" w:styleId="xl68">
    <w:name w:val="xl68"/>
    <w:basedOn w:val="a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69">
    <w:name w:val="xl69"/>
    <w:basedOn w:val="a1"/>
    <w:pPr>
      <w:widowControl/>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70">
    <w:name w:val="xl70"/>
    <w:basedOn w:val="a1"/>
    <w:pPr>
      <w:widowControl/>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b/>
      <w:bCs/>
      <w:sz w:val="24"/>
      <w:lang w:eastAsia="ru-RU" w:bidi="ar-SA"/>
    </w:rPr>
  </w:style>
  <w:style w:type="paragraph" w:customStyle="1" w:styleId="xl71">
    <w:name w:val="xl71"/>
    <w:basedOn w:val="a1"/>
    <w:pPr>
      <w:widowControl/>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b/>
      <w:bCs/>
      <w:sz w:val="24"/>
      <w:lang w:eastAsia="ru-RU" w:bidi="ar-SA"/>
    </w:rPr>
  </w:style>
  <w:style w:type="paragraph" w:customStyle="1" w:styleId="xl72">
    <w:name w:val="xl72"/>
    <w:basedOn w:val="a1"/>
    <w:pPr>
      <w:widowControl/>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24"/>
      <w:lang w:eastAsia="ru-RU" w:bidi="ar-SA"/>
    </w:rPr>
  </w:style>
  <w:style w:type="paragraph" w:customStyle="1" w:styleId="xl73">
    <w:name w:val="xl73"/>
    <w:basedOn w:val="a1"/>
    <w:pPr>
      <w:widowControl/>
      <w:pBdr>
        <w:top w:val="single" w:sz="8"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b/>
      <w:bCs/>
      <w:sz w:val="24"/>
      <w:lang w:eastAsia="ru-RU" w:bidi="ar-SA"/>
    </w:rPr>
  </w:style>
  <w:style w:type="paragraph" w:customStyle="1" w:styleId="xl74">
    <w:name w:val="xl74"/>
    <w:basedOn w:val="a1"/>
    <w:pPr>
      <w:widowControl/>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lang w:eastAsia="ru-RU" w:bidi="ar-SA"/>
    </w:rPr>
  </w:style>
  <w:style w:type="paragraph" w:customStyle="1" w:styleId="xl75">
    <w:name w:val="xl75"/>
    <w:basedOn w:val="a1"/>
    <w:pPr>
      <w:widowControl/>
      <w:pBdr>
        <w:top w:val="single" w:sz="4"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24"/>
      <w:lang w:eastAsia="ru-RU" w:bidi="ar-SA"/>
    </w:rPr>
  </w:style>
  <w:style w:type="paragraph" w:customStyle="1" w:styleId="xl76">
    <w:name w:val="xl76"/>
    <w:basedOn w:val="a1"/>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24"/>
      <w:lang w:eastAsia="ru-RU" w:bidi="ar-SA"/>
    </w:rPr>
  </w:style>
  <w:style w:type="paragraph" w:customStyle="1" w:styleId="xl77">
    <w:name w:val="xl77"/>
    <w:basedOn w:val="a1"/>
    <w:pPr>
      <w:widowControl/>
      <w:pBdr>
        <w:top w:val="single" w:sz="4" w:space="0" w:color="000000"/>
        <w:left w:val="single" w:sz="8" w:space="0" w:color="000000"/>
        <w:bottom w:val="single" w:sz="4" w:space="0" w:color="000000"/>
        <w:right w:val="single" w:sz="8" w:space="0" w:color="000000"/>
      </w:pBdr>
      <w:spacing w:before="100" w:beforeAutospacing="1" w:after="100" w:afterAutospacing="1"/>
      <w:jc w:val="center"/>
    </w:pPr>
    <w:rPr>
      <w:rFonts w:ascii="Times New Roman" w:eastAsia="Times New Roman" w:hAnsi="Times New Roman" w:cs="Times New Roman"/>
      <w:b/>
      <w:bCs/>
      <w:sz w:val="24"/>
      <w:lang w:eastAsia="ru-RU" w:bidi="ar-SA"/>
    </w:rPr>
  </w:style>
  <w:style w:type="paragraph" w:customStyle="1" w:styleId="xl78">
    <w:name w:val="xl78"/>
    <w:basedOn w:val="a1"/>
    <w:pPr>
      <w:widowControl/>
      <w:pBdr>
        <w:top w:val="single" w:sz="4"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24"/>
      <w:lang w:eastAsia="ru-RU" w:bidi="ar-SA"/>
    </w:rPr>
  </w:style>
  <w:style w:type="paragraph" w:customStyle="1" w:styleId="xl79">
    <w:name w:val="xl79"/>
    <w:basedOn w:val="a1"/>
    <w:pPr>
      <w:widowControl/>
      <w:pBdr>
        <w:top w:val="single" w:sz="8" w:space="0" w:color="000000"/>
        <w:left w:val="single" w:sz="8" w:space="0" w:color="000000"/>
        <w:bottom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24"/>
      <w:lang w:eastAsia="ru-RU" w:bidi="ar-SA"/>
    </w:rPr>
  </w:style>
  <w:style w:type="paragraph" w:customStyle="1" w:styleId="xl80">
    <w:name w:val="xl80"/>
    <w:basedOn w:val="a1"/>
    <w:pPr>
      <w:widowControl/>
      <w:pBdr>
        <w:top w:val="single" w:sz="8"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b/>
      <w:bCs/>
      <w:sz w:val="24"/>
      <w:lang w:eastAsia="ru-RU" w:bidi="ar-SA"/>
    </w:rPr>
  </w:style>
  <w:style w:type="paragraph" w:customStyle="1" w:styleId="xl81">
    <w:name w:val="xl81"/>
    <w:basedOn w:val="a1"/>
    <w:pPr>
      <w:widowControl/>
      <w:pBdr>
        <w:top w:val="single" w:sz="8"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82">
    <w:name w:val="xl82"/>
    <w:basedOn w:val="a1"/>
    <w:pPr>
      <w:widowControl/>
      <w:pBdr>
        <w:top w:val="single" w:sz="8" w:space="0" w:color="000000"/>
        <w:left w:val="single" w:sz="4" w:space="0" w:color="000000"/>
        <w:bottom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83">
    <w:name w:val="xl83"/>
    <w:basedOn w:val="a1"/>
    <w:pPr>
      <w:widowControl/>
      <w:spacing w:before="100" w:beforeAutospacing="1" w:after="100" w:afterAutospacing="1"/>
      <w:jc w:val="right"/>
    </w:pPr>
    <w:rPr>
      <w:rFonts w:ascii="Times New Roman" w:eastAsia="Times New Roman" w:hAnsi="Times New Roman" w:cs="Times New Roman"/>
      <w:b/>
      <w:bCs/>
      <w:sz w:val="24"/>
      <w:lang w:eastAsia="ru-RU" w:bidi="ar-SA"/>
    </w:rPr>
  </w:style>
  <w:style w:type="paragraph" w:customStyle="1" w:styleId="xl84">
    <w:name w:val="xl84"/>
    <w:basedOn w:val="a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85">
    <w:name w:val="xl85"/>
    <w:basedOn w:val="a1"/>
    <w:pPr>
      <w:widowControl/>
      <w:pBdr>
        <w:top w:val="single" w:sz="4" w:space="0" w:color="000000"/>
        <w:left w:val="single" w:sz="4" w:space="0" w:color="000000"/>
        <w:bottom w:val="single" w:sz="4" w:space="0" w:color="000000"/>
        <w:right w:val="single" w:sz="8" w:space="0" w:color="000000"/>
      </w:pBdr>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86">
    <w:name w:val="xl86"/>
    <w:basedOn w:val="a1"/>
    <w:pPr>
      <w:widowControl/>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87">
    <w:name w:val="xl87"/>
    <w:basedOn w:val="a1"/>
    <w:pPr>
      <w:widowControl/>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88">
    <w:name w:val="xl88"/>
    <w:basedOn w:val="a1"/>
    <w:pPr>
      <w:widowControl/>
      <w:pBdr>
        <w:top w:val="single" w:sz="4"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24"/>
      <w:lang w:eastAsia="ru-RU" w:bidi="ar-SA"/>
    </w:rPr>
  </w:style>
  <w:style w:type="paragraph" w:customStyle="1" w:styleId="xl89">
    <w:name w:val="xl89"/>
    <w:basedOn w:val="a1"/>
    <w:pPr>
      <w:widowControl/>
      <w:spacing w:before="100" w:beforeAutospacing="1" w:after="100" w:afterAutospacing="1"/>
      <w:jc w:val="center"/>
    </w:pPr>
    <w:rPr>
      <w:rFonts w:ascii="Times New Roman" w:eastAsia="Times New Roman" w:hAnsi="Times New Roman" w:cs="Times New Roman"/>
      <w:sz w:val="24"/>
      <w:lang w:eastAsia="ru-RU" w:bidi="ar-SA"/>
    </w:rPr>
  </w:style>
  <w:style w:type="numbering" w:customStyle="1" w:styleId="2d">
    <w:name w:val="Нет списка2"/>
    <w:next w:val="a4"/>
    <w:uiPriority w:val="99"/>
    <w:semiHidden/>
    <w:unhideWhenUsed/>
  </w:style>
  <w:style w:type="table" w:customStyle="1" w:styleId="36">
    <w:name w:val="Сетка таблицы3"/>
    <w:basedOn w:val="a3"/>
    <w:next w:val="af1"/>
    <w:uiPriority w:val="59"/>
    <w:rPr>
      <w:rFonts w:ascii="Calibri" w:eastAsia="Calibri" w:hAnsi="Calibri"/>
      <w:sz w:val="22"/>
      <w:szCs w:val="22"/>
      <w:lang w:eastAsia="en-US"/>
    </w:rPr>
    <w:tblPr/>
  </w:style>
  <w:style w:type="paragraph" w:customStyle="1" w:styleId="Style2">
    <w:name w:val="Style2"/>
    <w:basedOn w:val="a1"/>
    <w:uiPriority w:val="99"/>
    <w:rPr>
      <w:rFonts w:eastAsia="Times New Roman" w:cs="Arial"/>
      <w:sz w:val="24"/>
      <w:lang w:eastAsia="ru-RU" w:bidi="ar-SA"/>
    </w:rPr>
  </w:style>
  <w:style w:type="paragraph" w:customStyle="1" w:styleId="Style3">
    <w:name w:val="Style3"/>
    <w:basedOn w:val="a1"/>
    <w:uiPriority w:val="99"/>
    <w:pPr>
      <w:spacing w:line="278" w:lineRule="exact"/>
      <w:ind w:hanging="1210"/>
    </w:pPr>
    <w:rPr>
      <w:rFonts w:eastAsia="Times New Roman" w:cs="Arial"/>
      <w:sz w:val="24"/>
      <w:lang w:eastAsia="ru-RU" w:bidi="ar-SA"/>
    </w:rPr>
  </w:style>
  <w:style w:type="paragraph" w:customStyle="1" w:styleId="Style5">
    <w:name w:val="Style5"/>
    <w:basedOn w:val="a1"/>
    <w:uiPriority w:val="99"/>
    <w:rPr>
      <w:rFonts w:eastAsia="Times New Roman" w:cs="Arial"/>
      <w:sz w:val="24"/>
      <w:lang w:eastAsia="ru-RU" w:bidi="ar-SA"/>
    </w:rPr>
  </w:style>
  <w:style w:type="paragraph" w:customStyle="1" w:styleId="Style8">
    <w:name w:val="Style8"/>
    <w:basedOn w:val="a1"/>
    <w:uiPriority w:val="99"/>
    <w:pPr>
      <w:spacing w:line="269" w:lineRule="exact"/>
      <w:ind w:firstLine="720"/>
    </w:pPr>
    <w:rPr>
      <w:rFonts w:eastAsia="Times New Roman" w:cs="Arial"/>
      <w:sz w:val="24"/>
      <w:lang w:eastAsia="ru-RU" w:bidi="ar-SA"/>
    </w:rPr>
  </w:style>
  <w:style w:type="paragraph" w:customStyle="1" w:styleId="Style9">
    <w:name w:val="Style9"/>
    <w:basedOn w:val="a1"/>
    <w:uiPriority w:val="99"/>
    <w:pPr>
      <w:spacing w:line="275" w:lineRule="exact"/>
      <w:ind w:firstLine="595"/>
      <w:jc w:val="both"/>
    </w:pPr>
    <w:rPr>
      <w:rFonts w:eastAsia="Times New Roman" w:cs="Arial"/>
      <w:sz w:val="24"/>
      <w:lang w:eastAsia="ru-RU" w:bidi="ar-SA"/>
    </w:rPr>
  </w:style>
  <w:style w:type="paragraph" w:customStyle="1" w:styleId="Style10">
    <w:name w:val="Style10"/>
    <w:basedOn w:val="a1"/>
    <w:uiPriority w:val="99"/>
    <w:pPr>
      <w:spacing w:line="278" w:lineRule="exact"/>
      <w:ind w:firstLine="586"/>
      <w:jc w:val="both"/>
    </w:pPr>
    <w:rPr>
      <w:rFonts w:eastAsia="Times New Roman" w:cs="Arial"/>
      <w:sz w:val="24"/>
      <w:lang w:eastAsia="ru-RU" w:bidi="ar-SA"/>
    </w:rPr>
  </w:style>
  <w:style w:type="paragraph" w:customStyle="1" w:styleId="Style17">
    <w:name w:val="Style17"/>
    <w:basedOn w:val="a1"/>
    <w:uiPriority w:val="99"/>
    <w:pPr>
      <w:spacing w:line="206" w:lineRule="exact"/>
      <w:ind w:firstLine="439"/>
      <w:jc w:val="both"/>
    </w:pPr>
    <w:rPr>
      <w:rFonts w:eastAsia="Times New Roman" w:cs="Arial"/>
      <w:sz w:val="24"/>
      <w:lang w:eastAsia="ru-RU" w:bidi="ar-SA"/>
    </w:rPr>
  </w:style>
  <w:style w:type="paragraph" w:customStyle="1" w:styleId="Style18">
    <w:name w:val="Style18"/>
    <w:basedOn w:val="a1"/>
    <w:uiPriority w:val="99"/>
    <w:pPr>
      <w:spacing w:line="269" w:lineRule="exact"/>
      <w:ind w:firstLine="586"/>
      <w:jc w:val="both"/>
    </w:pPr>
    <w:rPr>
      <w:rFonts w:eastAsia="Times New Roman" w:cs="Arial"/>
      <w:sz w:val="24"/>
      <w:lang w:eastAsia="ru-RU" w:bidi="ar-SA"/>
    </w:rPr>
  </w:style>
  <w:style w:type="paragraph" w:customStyle="1" w:styleId="Style19">
    <w:name w:val="Style19"/>
    <w:basedOn w:val="a1"/>
    <w:uiPriority w:val="99"/>
    <w:pPr>
      <w:spacing w:line="274" w:lineRule="exact"/>
      <w:ind w:hanging="346"/>
      <w:jc w:val="both"/>
    </w:pPr>
    <w:rPr>
      <w:rFonts w:eastAsia="Times New Roman" w:cs="Arial"/>
      <w:sz w:val="24"/>
      <w:lang w:eastAsia="ru-RU" w:bidi="ar-SA"/>
    </w:rPr>
  </w:style>
  <w:style w:type="paragraph" w:customStyle="1" w:styleId="Style20">
    <w:name w:val="Style20"/>
    <w:basedOn w:val="a1"/>
    <w:uiPriority w:val="99"/>
    <w:rPr>
      <w:rFonts w:eastAsia="Times New Roman" w:cs="Arial"/>
      <w:sz w:val="24"/>
      <w:lang w:eastAsia="ru-RU" w:bidi="ar-SA"/>
    </w:rPr>
  </w:style>
  <w:style w:type="paragraph" w:customStyle="1" w:styleId="Style22">
    <w:name w:val="Style22"/>
    <w:basedOn w:val="a1"/>
    <w:uiPriority w:val="99"/>
    <w:pPr>
      <w:spacing w:line="274" w:lineRule="exact"/>
      <w:ind w:firstLine="576"/>
      <w:jc w:val="both"/>
    </w:pPr>
    <w:rPr>
      <w:rFonts w:eastAsia="Times New Roman" w:cs="Arial"/>
      <w:sz w:val="24"/>
      <w:lang w:eastAsia="ru-RU" w:bidi="ar-SA"/>
    </w:rPr>
  </w:style>
  <w:style w:type="paragraph" w:customStyle="1" w:styleId="Style23">
    <w:name w:val="Style23"/>
    <w:basedOn w:val="a1"/>
    <w:uiPriority w:val="99"/>
    <w:rPr>
      <w:rFonts w:eastAsia="Times New Roman" w:cs="Arial"/>
      <w:sz w:val="24"/>
      <w:lang w:eastAsia="ru-RU" w:bidi="ar-SA"/>
    </w:rPr>
  </w:style>
  <w:style w:type="paragraph" w:customStyle="1" w:styleId="Style26">
    <w:name w:val="Style26"/>
    <w:basedOn w:val="a1"/>
    <w:uiPriority w:val="99"/>
    <w:pPr>
      <w:spacing w:line="216" w:lineRule="exact"/>
      <w:ind w:firstLine="446"/>
      <w:jc w:val="both"/>
    </w:pPr>
    <w:rPr>
      <w:rFonts w:eastAsia="Times New Roman" w:cs="Arial"/>
      <w:sz w:val="24"/>
      <w:lang w:eastAsia="ru-RU" w:bidi="ar-SA"/>
    </w:rPr>
  </w:style>
  <w:style w:type="paragraph" w:customStyle="1" w:styleId="Style27">
    <w:name w:val="Style27"/>
    <w:basedOn w:val="a1"/>
    <w:uiPriority w:val="99"/>
    <w:rPr>
      <w:rFonts w:eastAsia="Times New Roman" w:cs="Arial"/>
      <w:sz w:val="24"/>
      <w:lang w:eastAsia="ru-RU" w:bidi="ar-SA"/>
    </w:rPr>
  </w:style>
  <w:style w:type="character" w:customStyle="1" w:styleId="FontStyle29">
    <w:name w:val="Font Style29"/>
    <w:uiPriority w:val="99"/>
    <w:rPr>
      <w:rFonts w:ascii="Arial" w:hAnsi="Arial" w:cs="Arial"/>
      <w:b/>
      <w:bCs/>
      <w:sz w:val="24"/>
      <w:szCs w:val="24"/>
    </w:rPr>
  </w:style>
  <w:style w:type="character" w:customStyle="1" w:styleId="FontStyle31">
    <w:name w:val="Font Style31"/>
    <w:uiPriority w:val="99"/>
    <w:rPr>
      <w:rFonts w:ascii="Arial" w:hAnsi="Arial" w:cs="Arial"/>
      <w:sz w:val="24"/>
      <w:szCs w:val="24"/>
    </w:rPr>
  </w:style>
  <w:style w:type="character" w:customStyle="1" w:styleId="FontStyle33">
    <w:name w:val="Font Style33"/>
    <w:uiPriority w:val="99"/>
    <w:rPr>
      <w:rFonts w:ascii="Arial" w:hAnsi="Arial" w:cs="Arial"/>
      <w:i/>
      <w:iCs/>
      <w:sz w:val="24"/>
      <w:szCs w:val="24"/>
    </w:rPr>
  </w:style>
  <w:style w:type="character" w:customStyle="1" w:styleId="FontStyle34">
    <w:name w:val="Font Style34"/>
    <w:uiPriority w:val="99"/>
    <w:rPr>
      <w:rFonts w:ascii="Arial" w:hAnsi="Arial" w:cs="Arial"/>
      <w:sz w:val="18"/>
      <w:szCs w:val="18"/>
    </w:rPr>
  </w:style>
  <w:style w:type="character" w:customStyle="1" w:styleId="FontStyle35">
    <w:name w:val="Font Style35"/>
    <w:uiPriority w:val="99"/>
    <w:rPr>
      <w:rFonts w:ascii="Arial" w:hAnsi="Arial" w:cs="Arial"/>
      <w:b/>
      <w:bCs/>
      <w:sz w:val="18"/>
      <w:szCs w:val="18"/>
    </w:rPr>
  </w:style>
  <w:style w:type="paragraph" w:customStyle="1" w:styleId="s11">
    <w:name w:val="s11 Табл Обычн"/>
    <w:basedOn w:val="a1"/>
    <w:pPr>
      <w:keepNext/>
      <w:keepLines/>
      <w:widowControl/>
      <w:spacing w:before="20"/>
    </w:pPr>
    <w:rPr>
      <w:rFonts w:eastAsia="Times New Roman" w:cs="Times New Roman"/>
      <w:lang w:eastAsia="ru-RU" w:bidi="ar-SA"/>
    </w:rPr>
  </w:style>
  <w:style w:type="numbering" w:customStyle="1" w:styleId="37">
    <w:name w:val="Нет списка3"/>
    <w:next w:val="a4"/>
    <w:uiPriority w:val="99"/>
    <w:semiHidden/>
    <w:unhideWhenUsed/>
  </w:style>
  <w:style w:type="numbering" w:customStyle="1" w:styleId="111">
    <w:name w:val="Нет списка111"/>
    <w:next w:val="a4"/>
    <w:semiHidden/>
  </w:style>
  <w:style w:type="table" w:customStyle="1" w:styleId="44">
    <w:name w:val="Сетка таблицы4"/>
    <w:basedOn w:val="a3"/>
    <w:next w:val="af1"/>
    <w:uiPriority w:val="59"/>
    <w:tblPr/>
  </w:style>
  <w:style w:type="table" w:customStyle="1" w:styleId="112">
    <w:name w:val="Сетка таблицы11"/>
    <w:basedOn w:val="a3"/>
    <w:next w:val="af1"/>
    <w:uiPriority w:val="59"/>
    <w:rPr>
      <w:rFonts w:ascii="Calibri" w:eastAsia="Calibri" w:hAnsi="Calibri"/>
      <w:sz w:val="22"/>
      <w:szCs w:val="22"/>
      <w:lang w:eastAsia="en-US"/>
    </w:rPr>
    <w:tblPr/>
  </w:style>
  <w:style w:type="numbering" w:customStyle="1" w:styleId="1111">
    <w:name w:val="Нет списка1111"/>
    <w:next w:val="a4"/>
    <w:uiPriority w:val="99"/>
    <w:semiHidden/>
    <w:unhideWhenUsed/>
  </w:style>
  <w:style w:type="table" w:customStyle="1" w:styleId="210">
    <w:name w:val="Сетка таблицы21"/>
    <w:basedOn w:val="a3"/>
    <w:next w:val="af1"/>
    <w:uiPriority w:val="59"/>
    <w:rPr>
      <w:rFonts w:ascii="Calibri" w:eastAsia="Calibri" w:hAnsi="Calibri"/>
      <w:sz w:val="22"/>
      <w:szCs w:val="22"/>
      <w:lang w:eastAsia="en-US"/>
    </w:rPr>
    <w:tblPr/>
  </w:style>
  <w:style w:type="numbering" w:customStyle="1" w:styleId="211">
    <w:name w:val="Нет списка21"/>
    <w:next w:val="a4"/>
    <w:uiPriority w:val="99"/>
    <w:semiHidden/>
    <w:unhideWhenUsed/>
  </w:style>
  <w:style w:type="table" w:customStyle="1" w:styleId="310">
    <w:name w:val="Сетка таблицы31"/>
    <w:basedOn w:val="a3"/>
    <w:next w:val="af1"/>
    <w:uiPriority w:val="59"/>
    <w:rPr>
      <w:rFonts w:ascii="Calibri" w:eastAsia="Calibri" w:hAnsi="Calibri"/>
      <w:sz w:val="22"/>
      <w:szCs w:val="22"/>
      <w:lang w:eastAsia="en-US"/>
    </w:rPr>
    <w:tblPr/>
  </w:style>
  <w:style w:type="character" w:customStyle="1" w:styleId="ad">
    <w:name w:val="Верхний колонтитул Знак"/>
    <w:link w:val="ac"/>
    <w:rPr>
      <w:rFonts w:ascii="Calibri" w:hAnsi="Calibri" w:cs="Calibri"/>
      <w:sz w:val="22"/>
      <w:szCs w:val="22"/>
      <w:lang w:eastAsia="en-US"/>
    </w:rPr>
  </w:style>
  <w:style w:type="paragraph" w:styleId="38">
    <w:name w:val="Body Text Indent 3"/>
    <w:basedOn w:val="a1"/>
    <w:link w:val="39"/>
    <w:uiPriority w:val="99"/>
    <w:semiHidden/>
    <w:unhideWhenUsed/>
    <w:pPr>
      <w:spacing w:after="120"/>
      <w:ind w:left="283"/>
    </w:pPr>
    <w:rPr>
      <w:rFonts w:cs="Mangal"/>
      <w:sz w:val="16"/>
      <w:szCs w:val="14"/>
    </w:rPr>
  </w:style>
  <w:style w:type="character" w:customStyle="1" w:styleId="39">
    <w:name w:val="Основной текст с отступом 3 Знак"/>
    <w:link w:val="38"/>
    <w:uiPriority w:val="99"/>
    <w:semiHidden/>
    <w:rPr>
      <w:rFonts w:ascii="Arial" w:eastAsia="Lucida Sans Unicode" w:hAnsi="Arial" w:cs="Mangal"/>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yandex.ru/" TargetMode="External"/><Relationship Id="rId13" Type="http://schemas.openxmlformats.org/officeDocument/2006/relationships/hyperlink" Target="consultantplus://offline/ref=FD9D5D83C4FC5E8CAFD32BADFC290F65C14BB81AF111E290360E8BC0CA1299CEFE2B590B96FACBRBuCC" TargetMode="External"/><Relationship Id="rId18" Type="http://schemas.openxmlformats.org/officeDocument/2006/relationships/hyperlink" Target="mailto:Office@avia-tzk.r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file:///F:\&#1076;&#1086;&#1082;&#1091;&#1084;&#1077;&#1085;&#1090;&#1099;\&#1090;&#1079;&#1082;%20&#1045;&#1085;&#1080;&#1089;&#1077;&#1081;\&#1058;&#1047;&#1050;%20&#1079;&#1072;&#1082;&#1091;&#1087;&#1082;&#1080;\&#1079;&#1072;&#1082;&#1091;&#1087;&#1082;&#1080;%20&#1058;&#1047;&#1050;%202018\&#1079;&#1072;&#1082;&#1091;&#1087;&#1082;&#1072;%20&#1086;&#1075;&#1085;&#1077;&#1079;&#1072;&#1097;&#1080;&#1090;&#1072;%202018\&#8470;%2018-9%20&#1079;&#1087;&#1088;&#1086;_&#1047;&#1072;&#1082;&#1091;&#1087;&#1086;&#1095;&#1085;&#1072;&#1103;%20&#1076;&#1086;&#1082;&#1091;&#1084;&#1077;&#1085;&#1090;&#1072;&#1094;&#1080;&#1103;%20&#1058;&#1047;&#1050;%20&#1079;&#1072;&#1087;&#1088;&#1086;&#1089;%20&#1087;&#1088;&#1077;&#1076;&#1083;&#1086;&#1078;&#1077;&#1085;&#1080;&#1081;%20&#1086;&#1075;&#1085;&#1077;&#1079;&#1072;&#1097;&#1090;&#1072;.doc" TargetMode="External"/><Relationship Id="rId2" Type="http://schemas.openxmlformats.org/officeDocument/2006/relationships/styles" Target="styles.xml"/><Relationship Id="rId16" Type="http://schemas.openxmlformats.org/officeDocument/2006/relationships/hyperlink" Target="consultantplus://offline/ref=FD9D5D83C4FC5E8CAFD337ADFB290F65C749B819F211E290360E8BC0CA1299CEFE2B590B96FBCCRBuD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yandex.ru/" TargetMode="External"/><Relationship Id="rId5" Type="http://schemas.openxmlformats.org/officeDocument/2006/relationships/webSettings" Target="webSettings.xml"/><Relationship Id="rId15" Type="http://schemas.openxmlformats.org/officeDocument/2006/relationships/hyperlink" Target="consultantplus://offline/ref=FD9D5D83C4FC5E8CAFD32BADFC290F65C14BB81AF111E290360E8BC0CA1299CEFE2B590B96F9C8RBu0C" TargetMode="External"/><Relationship Id="rId10" Type="http://schemas.openxmlformats.org/officeDocument/2006/relationships/hyperlink" Target="http://i.yandex.ru/" TargetMode="External"/><Relationship Id="rId19" Type="http://schemas.openxmlformats.org/officeDocument/2006/relationships/hyperlink" Target="mailto:office@avia-tzk.ru" TargetMode="External"/><Relationship Id="rId4" Type="http://schemas.openxmlformats.org/officeDocument/2006/relationships/settings" Target="settings.xml"/><Relationship Id="rId9" Type="http://schemas.openxmlformats.org/officeDocument/2006/relationships/hyperlink" Target="http://i.yandex.ru/" TargetMode="External"/><Relationship Id="rId14" Type="http://schemas.openxmlformats.org/officeDocument/2006/relationships/hyperlink" Target="consultantplus://offline/ref=FD9D5D83C4FC5E8CAFD32BADFC290F65C14BB81AF111E290360E8BC0CA1299CEFE2B590B96FACBRBuCC"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44</Pages>
  <Words>16929</Words>
  <Characters>96497</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110</cp:revision>
  <dcterms:created xsi:type="dcterms:W3CDTF">2023-07-06T07:00:00Z</dcterms:created>
  <dcterms:modified xsi:type="dcterms:W3CDTF">2026-06-24T02:38:00Z</dcterms:modified>
  <cp:version>917504</cp:version>
</cp:coreProperties>
</file>